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6E7E3B" w:rsidRPr="00F37A2B" w14:paraId="741F5FBE" w14:textId="77777777" w:rsidTr="0039581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7E31B22" w14:textId="77777777" w:rsidR="006E7E3B" w:rsidRPr="00F37A2B" w:rsidRDefault="006E7E3B" w:rsidP="0039581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F37A2B">
              <w:rPr>
                <w:color w:val="365F91" w:themeColor="accent1" w:themeShade="BF"/>
                <w:sz w:val="10"/>
                <w:szCs w:val="10"/>
                <w:lang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2E94A492" w14:textId="77777777" w:rsidR="006E7E3B" w:rsidRPr="00F37A2B" w:rsidRDefault="006E7E3B" w:rsidP="0039581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F37A2B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65408" behindDoc="1" locked="1" layoutInCell="1" allowOverlap="1" wp14:anchorId="4755327A" wp14:editId="2A7E454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A2B">
              <w:rPr>
                <w:rFonts w:cs="Tahoma"/>
                <w:b/>
                <w:bCs/>
                <w:color w:val="365F91" w:themeColor="accent1" w:themeShade="BF"/>
                <w:szCs w:val="22"/>
              </w:rPr>
              <w:t>Organisation météorologique mondiale</w:t>
            </w:r>
          </w:p>
          <w:p w14:paraId="177A37E1" w14:textId="77777777" w:rsidR="006E7E3B" w:rsidRPr="00F37A2B" w:rsidRDefault="006E7E3B" w:rsidP="0039581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E8126B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CONGRÈS MÉTÉOROLOGIQUE MONDIAL</w:t>
            </w:r>
          </w:p>
          <w:p w14:paraId="46BE671D" w14:textId="77777777" w:rsidR="006E7E3B" w:rsidRPr="00E8126B" w:rsidRDefault="006E7E3B" w:rsidP="0039581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E8126B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Dix-neuvième session</w:t>
            </w:r>
            <w:r w:rsidRPr="00F37A2B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E8126B">
              <w:rPr>
                <w:snapToGrid w:val="0"/>
                <w:color w:val="365F91" w:themeColor="accent1" w:themeShade="BF"/>
                <w:szCs w:val="22"/>
              </w:rPr>
              <w:t>22 mai–2 juin 2023, Genève</w:t>
            </w:r>
          </w:p>
        </w:tc>
        <w:tc>
          <w:tcPr>
            <w:tcW w:w="2962" w:type="dxa"/>
          </w:tcPr>
          <w:p w14:paraId="11869C1B" w14:textId="77777777" w:rsidR="006E7E3B" w:rsidRPr="00F37A2B" w:rsidRDefault="006E7E3B" w:rsidP="0039581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proofErr w:type="spellStart"/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Cg-19</w:t>
            </w:r>
            <w:proofErr w:type="spellEnd"/>
            <w:r w:rsidRPr="00F37A2B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/Doc. 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n-CH"/>
              </w:rPr>
              <w:t>3</w:t>
            </w:r>
            <w:r w:rsidRPr="00F37A2B">
              <w:rPr>
                <w:rFonts w:cs="Tahoma"/>
                <w:b/>
                <w:bCs/>
                <w:color w:val="365F91" w:themeColor="accent1" w:themeShade="BF"/>
                <w:szCs w:val="22"/>
              </w:rPr>
              <w:t>.1(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2</w:t>
            </w:r>
            <w:r w:rsidRPr="00F37A2B">
              <w:rPr>
                <w:rFonts w:cs="Tahoma"/>
                <w:b/>
                <w:bCs/>
                <w:color w:val="365F91" w:themeColor="accent1" w:themeShade="BF"/>
                <w:szCs w:val="22"/>
              </w:rPr>
              <w:t>)</w:t>
            </w:r>
          </w:p>
        </w:tc>
      </w:tr>
      <w:tr w:rsidR="006E7E3B" w:rsidRPr="00D04F22" w14:paraId="6BCD8ADD" w14:textId="77777777" w:rsidTr="0039581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2A8F51B" w14:textId="77777777" w:rsidR="006E7E3B" w:rsidRPr="00F37A2B" w:rsidRDefault="006E7E3B" w:rsidP="0039581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56CFFB07" w14:textId="77777777" w:rsidR="006E7E3B" w:rsidRPr="00F37A2B" w:rsidRDefault="006E7E3B" w:rsidP="0039581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  <w:shd w:val="clear" w:color="auto" w:fill="auto"/>
          </w:tcPr>
          <w:p w14:paraId="03DE1CE1" w14:textId="5C58156F" w:rsidR="006E7E3B" w:rsidRPr="00054D89" w:rsidRDefault="006E7E3B" w:rsidP="0039581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054D89">
              <w:rPr>
                <w:rFonts w:cs="Tahoma"/>
                <w:color w:val="365F91" w:themeColor="accent1" w:themeShade="BF"/>
                <w:szCs w:val="22"/>
              </w:rPr>
              <w:t xml:space="preserve">Présenté </w:t>
            </w:r>
            <w:proofErr w:type="gramStart"/>
            <w:r w:rsidRPr="00054D89">
              <w:rPr>
                <w:rFonts w:cs="Tahoma"/>
                <w:color w:val="365F91" w:themeColor="accent1" w:themeShade="BF"/>
                <w:szCs w:val="22"/>
              </w:rPr>
              <w:t>par:</w:t>
            </w:r>
            <w:proofErr w:type="gramEnd"/>
            <w:r w:rsidRPr="00054D8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610F2F">
              <w:rPr>
                <w:rFonts w:cs="Tahoma"/>
                <w:color w:val="365F91" w:themeColor="accent1" w:themeShade="BF"/>
                <w:szCs w:val="22"/>
              </w:rPr>
              <w:t>Président de la plénière</w:t>
            </w:r>
          </w:p>
          <w:p w14:paraId="7B069556" w14:textId="3A82F504" w:rsidR="006E7E3B" w:rsidRPr="00054D89" w:rsidRDefault="00610F2F" w:rsidP="0039581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</w:rPr>
              <w:t>30</w:t>
            </w:r>
            <w:r w:rsidR="006E7E3B" w:rsidRPr="00054D89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6E7E3B">
              <w:rPr>
                <w:rFonts w:cs="Tahoma"/>
                <w:color w:val="365F91" w:themeColor="accent1" w:themeShade="BF"/>
                <w:szCs w:val="22"/>
              </w:rPr>
              <w:t>V</w:t>
            </w:r>
            <w:r w:rsidR="006E7E3B" w:rsidRPr="00054D89">
              <w:rPr>
                <w:rFonts w:cs="Tahoma"/>
                <w:color w:val="365F91" w:themeColor="accent1" w:themeShade="BF"/>
                <w:szCs w:val="22"/>
              </w:rPr>
              <w:t>.202</w:t>
            </w:r>
            <w:r w:rsidR="006E7E3B">
              <w:rPr>
                <w:rFonts w:cs="Tahoma"/>
                <w:color w:val="365F91" w:themeColor="accent1" w:themeShade="BF"/>
                <w:szCs w:val="22"/>
              </w:rPr>
              <w:t>3</w:t>
            </w:r>
            <w:proofErr w:type="spellEnd"/>
          </w:p>
          <w:p w14:paraId="469C0DE3" w14:textId="26ECCB10" w:rsidR="006E7E3B" w:rsidRPr="00B96B25" w:rsidRDefault="00727FE6" w:rsidP="0039581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n-CH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VERSION APPROUVÉE</w:t>
            </w:r>
          </w:p>
        </w:tc>
      </w:tr>
    </w:tbl>
    <w:p w14:paraId="09EF9E01" w14:textId="30CAE856" w:rsidR="00656232" w:rsidRPr="00686F60" w:rsidRDefault="00656232" w:rsidP="00656232">
      <w:pPr>
        <w:pStyle w:val="WMOBodyText"/>
        <w:ind w:left="4536" w:hanging="4536"/>
        <w:rPr>
          <w:lang w:val="fr-FR"/>
        </w:rPr>
      </w:pPr>
      <w:r w:rsidRPr="00686F60">
        <w:rPr>
          <w:b/>
          <w:bCs/>
          <w:lang w:val="fr-FR"/>
        </w:rPr>
        <w:t>POINT </w:t>
      </w:r>
      <w:r w:rsidR="00AC1BB6">
        <w:rPr>
          <w:b/>
          <w:bCs/>
          <w:lang w:val="fr-FR"/>
        </w:rPr>
        <w:t>3</w:t>
      </w:r>
      <w:r w:rsidRPr="00686F60">
        <w:rPr>
          <w:b/>
          <w:bCs/>
          <w:lang w:val="fr-FR"/>
        </w:rPr>
        <w:t xml:space="preserve"> DE L</w:t>
      </w:r>
      <w:r w:rsidR="009053AD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 xml:space="preserve">ORDRE DU </w:t>
      </w:r>
      <w:proofErr w:type="gramStart"/>
      <w:r w:rsidRPr="00686F60">
        <w:rPr>
          <w:b/>
          <w:bCs/>
          <w:lang w:val="fr-FR"/>
        </w:rPr>
        <w:t>JOUR:</w:t>
      </w:r>
      <w:proofErr w:type="gramEnd"/>
      <w:r w:rsidRPr="00686F60">
        <w:rPr>
          <w:b/>
          <w:bCs/>
          <w:lang w:val="fr-FR"/>
        </w:rPr>
        <w:tab/>
      </w:r>
      <w:r w:rsidR="00001ABD">
        <w:rPr>
          <w:b/>
          <w:bCs/>
          <w:lang w:val="fr-FR"/>
        </w:rPr>
        <w:t>PLAN STRATÉGIQUE ET BUDGET POUR LA PÉRIODE 2024-2027</w:t>
      </w:r>
    </w:p>
    <w:p w14:paraId="488D3CFE" w14:textId="2846EF63" w:rsidR="00656232" w:rsidRPr="00686F60" w:rsidRDefault="00656232" w:rsidP="00656232">
      <w:pPr>
        <w:pStyle w:val="WMOBodyText"/>
        <w:ind w:left="4536" w:hanging="4536"/>
        <w:rPr>
          <w:b/>
          <w:bCs/>
          <w:lang w:val="fr-FR"/>
        </w:rPr>
      </w:pPr>
      <w:r w:rsidRPr="00686F60">
        <w:rPr>
          <w:b/>
          <w:bCs/>
          <w:lang w:val="fr-FR"/>
        </w:rPr>
        <w:t>POINT </w:t>
      </w:r>
      <w:r w:rsidR="00AC1BB6">
        <w:rPr>
          <w:b/>
          <w:bCs/>
          <w:lang w:val="fr-FR"/>
        </w:rPr>
        <w:t>3</w:t>
      </w:r>
      <w:r w:rsidRPr="00686F60">
        <w:rPr>
          <w:b/>
          <w:bCs/>
          <w:lang w:val="fr-FR"/>
        </w:rPr>
        <w:t>.1 DE L</w:t>
      </w:r>
      <w:r w:rsidR="009053AD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 xml:space="preserve">ORDRE DU </w:t>
      </w:r>
      <w:proofErr w:type="gramStart"/>
      <w:r w:rsidRPr="00686F60">
        <w:rPr>
          <w:b/>
          <w:bCs/>
          <w:lang w:val="fr-FR"/>
        </w:rPr>
        <w:t>JOUR:</w:t>
      </w:r>
      <w:proofErr w:type="gramEnd"/>
      <w:r w:rsidRPr="00686F60">
        <w:rPr>
          <w:b/>
          <w:bCs/>
          <w:lang w:val="fr-FR"/>
        </w:rPr>
        <w:tab/>
      </w:r>
      <w:r w:rsidR="00AC1BB6">
        <w:rPr>
          <w:b/>
          <w:bCs/>
          <w:lang w:val="fr-FR"/>
        </w:rPr>
        <w:t>Plan stratégique et budget pour la période 2024-2027</w:t>
      </w:r>
    </w:p>
    <w:p w14:paraId="0AD2AFD7" w14:textId="4359E5A4" w:rsidR="00656232" w:rsidRPr="00686F60" w:rsidRDefault="007673D4" w:rsidP="00656232">
      <w:pPr>
        <w:pStyle w:val="Heading1"/>
        <w:spacing w:before="480"/>
        <w:rPr>
          <w:lang w:val="fr-FR"/>
        </w:rPr>
      </w:pPr>
      <w:r>
        <w:rPr>
          <w:lang w:val="fr-FR"/>
        </w:rPr>
        <w:t>Montant maximal des dépenses pour la dix-neuvième</w:t>
      </w:r>
      <w:r w:rsidR="00853C85">
        <w:rPr>
          <w:lang w:val="fr-FR"/>
        </w:rPr>
        <w:br/>
      </w:r>
      <w:r>
        <w:rPr>
          <w:lang w:val="fr-FR"/>
        </w:rPr>
        <w:t>période financière (2024-2027)</w:t>
      </w:r>
    </w:p>
    <w:p w14:paraId="4FB08B2B" w14:textId="4CFE7364" w:rsidR="0025213D" w:rsidRPr="00686F60" w:rsidDel="00610F2F" w:rsidRDefault="0025213D" w:rsidP="0025213D">
      <w:pPr>
        <w:pStyle w:val="WMOBodyText"/>
        <w:rPr>
          <w:del w:id="0" w:author="Fleur Gellé" w:date="2023-06-06T21:38:00Z"/>
          <w:lang w:val="fr-FR"/>
        </w:rPr>
      </w:pPr>
    </w:p>
    <w:tbl>
      <w:tblPr>
        <w:tblStyle w:val="TableGrid"/>
        <w:tblW w:w="968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4"/>
      </w:tblGrid>
      <w:tr w:rsidR="0025213D" w:rsidRPr="00686F60" w:rsidDel="00610F2F" w14:paraId="6D3C6E7E" w14:textId="583D56A1" w:rsidTr="00E01776">
        <w:trPr>
          <w:jc w:val="center"/>
          <w:del w:id="1" w:author="Fleur Gellé" w:date="2023-06-06T21:38:00Z"/>
        </w:trPr>
        <w:tc>
          <w:tcPr>
            <w:tcW w:w="9684" w:type="dxa"/>
          </w:tcPr>
          <w:p w14:paraId="42D7D613" w14:textId="35214413" w:rsidR="0025213D" w:rsidRPr="00686F60" w:rsidDel="00610F2F" w:rsidRDefault="0025213D" w:rsidP="0025213D">
            <w:pPr>
              <w:pStyle w:val="WMOBodyText"/>
              <w:spacing w:after="120"/>
              <w:jc w:val="center"/>
              <w:rPr>
                <w:del w:id="2" w:author="Fleur Gellé" w:date="2023-06-06T21:38:00Z"/>
                <w:i/>
                <w:iCs/>
                <w:lang w:val="fr-FR"/>
              </w:rPr>
            </w:pPr>
            <w:del w:id="3" w:author="Fleur Gellé" w:date="2023-06-06T21:38:00Z">
              <w:r w:rsidRPr="00686F60" w:rsidDel="00610F2F">
                <w:rPr>
                  <w:rFonts w:ascii="Verdana Bold" w:hAnsi="Verdana Bold" w:cstheme="minorHAnsi"/>
                  <w:b/>
                  <w:bCs/>
                  <w:caps/>
                  <w:lang w:val="fr-FR"/>
                </w:rPr>
                <w:delText>rÉsumÉ</w:delText>
              </w:r>
            </w:del>
          </w:p>
        </w:tc>
      </w:tr>
      <w:tr w:rsidR="0025213D" w:rsidRPr="00686F60" w:rsidDel="00610F2F" w14:paraId="79590DFB" w14:textId="2EF4D880" w:rsidTr="00E01776">
        <w:trPr>
          <w:jc w:val="center"/>
          <w:del w:id="4" w:author="Fleur Gellé" w:date="2023-06-06T21:38:00Z"/>
        </w:trPr>
        <w:tc>
          <w:tcPr>
            <w:tcW w:w="9684" w:type="dxa"/>
          </w:tcPr>
          <w:p w14:paraId="4267BE93" w14:textId="5476C17B" w:rsidR="0025213D" w:rsidRPr="00686F60" w:rsidDel="00610F2F" w:rsidRDefault="0025213D" w:rsidP="002B7AA2">
            <w:pPr>
              <w:pStyle w:val="WMOBodyText"/>
              <w:tabs>
                <w:tab w:val="left" w:pos="2869"/>
              </w:tabs>
              <w:spacing w:before="160"/>
              <w:jc w:val="left"/>
              <w:rPr>
                <w:del w:id="5" w:author="Fleur Gellé" w:date="2023-06-06T21:38:00Z"/>
                <w:lang w:val="fr-FR"/>
              </w:rPr>
            </w:pPr>
            <w:del w:id="6" w:author="Fleur Gellé" w:date="2023-06-06T21:38:00Z">
              <w:r w:rsidRPr="00686F60" w:rsidDel="00610F2F">
                <w:rPr>
                  <w:b/>
                  <w:bCs/>
                  <w:lang w:val="fr-FR"/>
                </w:rPr>
                <w:delText>Document présenté par:</w:delText>
              </w:r>
              <w:r w:rsidR="00B766AE" w:rsidDel="00610F2F">
                <w:rPr>
                  <w:b/>
                  <w:bCs/>
                  <w:lang w:val="fr-FR"/>
                </w:rPr>
                <w:delText xml:space="preserve"> </w:delText>
              </w:r>
              <w:r w:rsidR="00996A76" w:rsidDel="00610F2F">
                <w:rPr>
                  <w:lang w:val="fr-FR"/>
                </w:rPr>
                <w:delText>Secrétaire général</w:delText>
              </w:r>
            </w:del>
          </w:p>
          <w:p w14:paraId="2106EF56" w14:textId="43A1A8ED" w:rsidR="0025213D" w:rsidRPr="002B7AA2" w:rsidDel="00610F2F" w:rsidRDefault="0025213D" w:rsidP="002B7AA2">
            <w:pPr>
              <w:pStyle w:val="WMOBodyText"/>
              <w:tabs>
                <w:tab w:val="left" w:pos="4428"/>
              </w:tabs>
              <w:spacing w:before="160"/>
              <w:jc w:val="left"/>
              <w:rPr>
                <w:del w:id="7" w:author="Fleur Gellé" w:date="2023-06-06T21:38:00Z"/>
                <w:lang w:val="fr-FR"/>
              </w:rPr>
            </w:pPr>
            <w:del w:id="8" w:author="Fleur Gellé" w:date="2023-06-06T21:38:00Z">
              <w:r w:rsidRPr="00686F60" w:rsidDel="00610F2F">
                <w:rPr>
                  <w:b/>
                  <w:bCs/>
                  <w:lang w:val="fr-FR"/>
                </w:rPr>
                <w:delText>Objectifs stratégiques 2020</w:delText>
              </w:r>
              <w:r w:rsidR="00853C85" w:rsidDel="00610F2F">
                <w:rPr>
                  <w:b/>
                  <w:bCs/>
                  <w:lang w:val="fr-FR"/>
                </w:rPr>
                <w:delText>-</w:delText>
              </w:r>
              <w:r w:rsidRPr="00686F60" w:rsidDel="00610F2F">
                <w:rPr>
                  <w:b/>
                  <w:bCs/>
                  <w:lang w:val="fr-FR"/>
                </w:rPr>
                <w:delText>2023:</w:delText>
              </w:r>
              <w:r w:rsidR="00B766AE" w:rsidDel="00610F2F">
                <w:rPr>
                  <w:b/>
                  <w:bCs/>
                  <w:lang w:val="fr-FR"/>
                </w:rPr>
                <w:delText xml:space="preserve"> </w:delText>
              </w:r>
              <w:r w:rsidR="009536D1" w:rsidDel="00610F2F">
                <w:rPr>
                  <w:lang w:val="fr-FR"/>
                </w:rPr>
                <w:delText>Tous</w:delText>
              </w:r>
            </w:del>
          </w:p>
          <w:p w14:paraId="2218793B" w14:textId="51E294FF" w:rsidR="0025213D" w:rsidRPr="00686F60" w:rsidDel="00610F2F" w:rsidRDefault="0025213D" w:rsidP="002B7AA2">
            <w:pPr>
              <w:pStyle w:val="WMOBodyText"/>
              <w:tabs>
                <w:tab w:val="left" w:pos="4854"/>
              </w:tabs>
              <w:spacing w:before="120" w:after="120"/>
              <w:jc w:val="left"/>
              <w:rPr>
                <w:del w:id="9" w:author="Fleur Gellé" w:date="2023-06-06T21:38:00Z"/>
                <w:color w:val="000000" w:themeColor="text1"/>
                <w:lang w:val="fr-FR"/>
              </w:rPr>
            </w:pPr>
            <w:del w:id="10" w:author="Fleur Gellé" w:date="2023-06-06T21:38:00Z">
              <w:r w:rsidRPr="00686F60" w:rsidDel="00610F2F">
                <w:rPr>
                  <w:b/>
                  <w:bCs/>
                  <w:lang w:val="fr-FR"/>
                </w:rPr>
                <w:delText>Incidences financières et administratives:</w:delText>
              </w:r>
              <w:r w:rsidR="00B766AE" w:rsidDel="00610F2F">
                <w:rPr>
                  <w:b/>
                  <w:bCs/>
                  <w:lang w:val="fr-FR"/>
                </w:rPr>
                <w:delText xml:space="preserve"> </w:delText>
              </w:r>
              <w:r w:rsidR="002576FA" w:rsidDel="00610F2F">
                <w:rPr>
                  <w:lang w:val="fr-FR"/>
                </w:rPr>
                <w:delText>Représente la proposition de montant maximal des dépenses pour 2024-2027 en concordance avec le Plan stratégique et le Plan opérationnel 2024-2027</w:delText>
              </w:r>
            </w:del>
          </w:p>
          <w:p w14:paraId="1FEF8EBF" w14:textId="34997A8B" w:rsidR="0025213D" w:rsidRPr="00686F60" w:rsidDel="00610F2F" w:rsidRDefault="0025213D" w:rsidP="002B7AA2">
            <w:pPr>
              <w:pStyle w:val="WMOBodyText"/>
              <w:tabs>
                <w:tab w:val="left" w:pos="5421"/>
              </w:tabs>
              <w:spacing w:before="120" w:after="120"/>
              <w:jc w:val="left"/>
              <w:rPr>
                <w:del w:id="11" w:author="Fleur Gellé" w:date="2023-06-06T21:38:00Z"/>
                <w:color w:val="000000" w:themeColor="text1"/>
                <w:lang w:val="fr-FR"/>
              </w:rPr>
            </w:pPr>
            <w:del w:id="12" w:author="Fleur Gellé" w:date="2023-06-06T21:38:00Z">
              <w:r w:rsidRPr="00686F60" w:rsidDel="00610F2F">
                <w:rPr>
                  <w:b/>
                  <w:bCs/>
                  <w:lang w:val="fr-FR"/>
                </w:rPr>
                <w:delText>Principaux responsables de la mise en œuvre:</w:delText>
              </w:r>
              <w:r w:rsidR="00B766AE" w:rsidDel="00610F2F">
                <w:rPr>
                  <w:b/>
                  <w:bCs/>
                  <w:lang w:val="fr-FR"/>
                </w:rPr>
                <w:delText xml:space="preserve"> </w:delText>
              </w:r>
              <w:r w:rsidR="00002149" w:rsidDel="00610F2F">
                <w:rPr>
                  <w:lang w:val="fr-FR"/>
                </w:rPr>
                <w:delText>Secrétariat</w:delText>
              </w:r>
            </w:del>
          </w:p>
          <w:p w14:paraId="444405B6" w14:textId="0C52CB50" w:rsidR="0025213D" w:rsidRPr="00686F60" w:rsidDel="00610F2F" w:rsidRDefault="0025213D" w:rsidP="002B7AA2">
            <w:pPr>
              <w:pStyle w:val="WMOBodyText"/>
              <w:tabs>
                <w:tab w:val="left" w:pos="1362"/>
              </w:tabs>
              <w:spacing w:before="160"/>
              <w:jc w:val="left"/>
              <w:rPr>
                <w:del w:id="13" w:author="Fleur Gellé" w:date="2023-06-06T21:38:00Z"/>
                <w:lang w:val="fr-FR"/>
              </w:rPr>
            </w:pPr>
            <w:del w:id="14" w:author="Fleur Gellé" w:date="2023-06-06T21:38:00Z">
              <w:r w:rsidRPr="00686F60" w:rsidDel="00610F2F">
                <w:rPr>
                  <w:b/>
                  <w:bCs/>
                  <w:lang w:val="fr-FR"/>
                </w:rPr>
                <w:delText>Calendrier:</w:delText>
              </w:r>
              <w:r w:rsidR="00B766AE" w:rsidDel="00610F2F">
                <w:rPr>
                  <w:b/>
                  <w:bCs/>
                  <w:lang w:val="fr-FR"/>
                </w:rPr>
                <w:delText xml:space="preserve"> </w:delText>
              </w:r>
              <w:r w:rsidR="00BB739B" w:rsidDel="00610F2F">
                <w:rPr>
                  <w:lang w:val="fr-FR"/>
                </w:rPr>
                <w:delText>202</w:delText>
              </w:r>
              <w:r w:rsidR="009265D8" w:rsidDel="00610F2F">
                <w:rPr>
                  <w:lang w:val="fr-FR"/>
                </w:rPr>
                <w:delText>4</w:delText>
              </w:r>
              <w:r w:rsidR="00853C85" w:rsidDel="00610F2F">
                <w:rPr>
                  <w:lang w:val="fr-FR"/>
                </w:rPr>
                <w:delText>-</w:delText>
              </w:r>
              <w:r w:rsidR="00BB739B" w:rsidDel="00610F2F">
                <w:rPr>
                  <w:lang w:val="fr-FR"/>
                </w:rPr>
                <w:delText>2027</w:delText>
              </w:r>
            </w:del>
          </w:p>
          <w:p w14:paraId="009BE62C" w14:textId="47D85566" w:rsidR="0025213D" w:rsidRPr="00686F60" w:rsidDel="00610F2F" w:rsidRDefault="0025213D" w:rsidP="002B7AA2">
            <w:pPr>
              <w:pStyle w:val="WMOBodyText"/>
              <w:tabs>
                <w:tab w:val="left" w:pos="2076"/>
              </w:tabs>
              <w:spacing w:before="120" w:after="120"/>
              <w:jc w:val="left"/>
              <w:rPr>
                <w:del w:id="15" w:author="Fleur Gellé" w:date="2023-06-06T21:38:00Z"/>
                <w:color w:val="000000" w:themeColor="text1"/>
                <w:lang w:val="fr-FR"/>
              </w:rPr>
            </w:pPr>
            <w:del w:id="16" w:author="Fleur Gellé" w:date="2023-06-06T21:38:00Z">
              <w:r w:rsidRPr="00686F60" w:rsidDel="00610F2F">
                <w:rPr>
                  <w:b/>
                  <w:bCs/>
                  <w:lang w:val="fr-FR"/>
                </w:rPr>
                <w:delText>Mesure attendue:</w:delText>
              </w:r>
              <w:r w:rsidR="00B766AE" w:rsidDel="00610F2F">
                <w:rPr>
                  <w:b/>
                  <w:bCs/>
                  <w:lang w:val="fr-FR"/>
                </w:rPr>
                <w:delText xml:space="preserve"> </w:delText>
              </w:r>
              <w:r w:rsidR="00620236" w:rsidDel="00610F2F">
                <w:rPr>
                  <w:lang w:val="fr-FR"/>
                </w:rPr>
                <w:delText>Approuver le projet de résolution</w:delText>
              </w:r>
              <w:r w:rsidR="002A59E9" w:rsidDel="00610F2F">
                <w:rPr>
                  <w:lang w:val="fr-FR"/>
                </w:rPr>
                <w:delText> </w:delText>
              </w:r>
              <w:r w:rsidR="00620236" w:rsidDel="00610F2F">
                <w:rPr>
                  <w:lang w:val="fr-FR"/>
                </w:rPr>
                <w:delText>3.1(2)/1 proposé</w:delText>
              </w:r>
            </w:del>
          </w:p>
          <w:p w14:paraId="77D9CB4C" w14:textId="51511739" w:rsidR="0025213D" w:rsidRPr="00686F60" w:rsidDel="00610F2F" w:rsidRDefault="0025213D" w:rsidP="00E01776">
            <w:pPr>
              <w:pStyle w:val="WMOBodyText"/>
              <w:spacing w:before="160"/>
              <w:jc w:val="left"/>
              <w:rPr>
                <w:del w:id="17" w:author="Fleur Gellé" w:date="2023-06-06T21:38:00Z"/>
                <w:lang w:val="fr-FR"/>
              </w:rPr>
            </w:pPr>
          </w:p>
        </w:tc>
      </w:tr>
    </w:tbl>
    <w:p w14:paraId="687A46CC" w14:textId="02226478" w:rsidR="00656232" w:rsidRPr="00686F60" w:rsidDel="00610F2F" w:rsidRDefault="00656232" w:rsidP="00656232">
      <w:pPr>
        <w:pStyle w:val="WMOBodyText"/>
        <w:rPr>
          <w:del w:id="18" w:author="Fleur Gellé" w:date="2023-06-06T21:38:00Z"/>
          <w:lang w:val="fr-FR" w:eastAsia="en-US"/>
        </w:rPr>
      </w:pPr>
    </w:p>
    <w:p w14:paraId="35FB009D" w14:textId="3142ACDC" w:rsidR="00656232" w:rsidRPr="00686F60" w:rsidDel="00610F2F" w:rsidRDefault="00656232" w:rsidP="00656232">
      <w:pPr>
        <w:tabs>
          <w:tab w:val="clear" w:pos="1134"/>
        </w:tabs>
        <w:jc w:val="left"/>
        <w:rPr>
          <w:del w:id="19" w:author="Fleur Gellé" w:date="2023-06-06T21:38:00Z"/>
          <w:rFonts w:eastAsia="Verdana" w:cs="Verdana"/>
          <w:lang w:eastAsia="zh-TW"/>
        </w:rPr>
      </w:pPr>
      <w:del w:id="20" w:author="Fleur Gellé" w:date="2023-06-06T21:38:00Z">
        <w:r w:rsidRPr="00686F60" w:rsidDel="00610F2F">
          <w:br w:type="page"/>
        </w:r>
      </w:del>
    </w:p>
    <w:p w14:paraId="79534E37" w14:textId="6E3D79A7" w:rsidR="00656232" w:rsidRPr="00686F60" w:rsidRDefault="00656232" w:rsidP="00656232">
      <w:pPr>
        <w:pStyle w:val="Heading1"/>
        <w:rPr>
          <w:lang w:val="fr-FR"/>
        </w:rPr>
      </w:pPr>
      <w:r w:rsidRPr="00686F60">
        <w:rPr>
          <w:lang w:val="fr-FR"/>
        </w:rPr>
        <w:lastRenderedPageBreak/>
        <w:t>PROJET DE RÉSOLUTION</w:t>
      </w:r>
    </w:p>
    <w:p w14:paraId="0BEC8341" w14:textId="30C30DAB" w:rsidR="00656232" w:rsidRPr="00686F60" w:rsidRDefault="00656232" w:rsidP="00656232">
      <w:pPr>
        <w:pStyle w:val="Heading2"/>
        <w:rPr>
          <w:lang w:val="fr-FR"/>
        </w:rPr>
      </w:pPr>
      <w:r w:rsidRPr="00686F60">
        <w:rPr>
          <w:lang w:val="fr-FR"/>
        </w:rPr>
        <w:t xml:space="preserve">Projet de résolution </w:t>
      </w:r>
      <w:r w:rsidR="004C275C">
        <w:rPr>
          <w:lang w:val="fr-FR"/>
        </w:rPr>
        <w:t>3.1(</w:t>
      </w:r>
      <w:proofErr w:type="gramStart"/>
      <w:r w:rsidR="004C275C">
        <w:rPr>
          <w:lang w:val="fr-FR"/>
        </w:rPr>
        <w:t>2)/</w:t>
      </w:r>
      <w:proofErr w:type="gramEnd"/>
      <w:r w:rsidR="004C275C">
        <w:rPr>
          <w:lang w:val="fr-FR"/>
        </w:rPr>
        <w:t xml:space="preserve">1 </w:t>
      </w:r>
      <w:r w:rsidRPr="00686F60">
        <w:rPr>
          <w:lang w:val="fr-FR"/>
        </w:rPr>
        <w:t>(</w:t>
      </w:r>
      <w:proofErr w:type="spellStart"/>
      <w:r w:rsidR="00A7554B">
        <w:rPr>
          <w:lang w:val="fr-FR"/>
        </w:rPr>
        <w:t>Cg</w:t>
      </w:r>
      <w:r w:rsidRPr="00686F60">
        <w:rPr>
          <w:lang w:val="fr-FR"/>
        </w:rPr>
        <w:t>-</w:t>
      </w:r>
      <w:r w:rsidR="00A7554B">
        <w:rPr>
          <w:lang w:val="fr-FR"/>
        </w:rPr>
        <w:t>19</w:t>
      </w:r>
      <w:proofErr w:type="spellEnd"/>
      <w:r w:rsidRPr="00686F60">
        <w:rPr>
          <w:lang w:val="fr-FR"/>
        </w:rPr>
        <w:t>)</w:t>
      </w:r>
    </w:p>
    <w:p w14:paraId="0B73FE0D" w14:textId="3F791E32" w:rsidR="00656232" w:rsidRPr="00686F60" w:rsidRDefault="008D6C20" w:rsidP="00656232">
      <w:pPr>
        <w:pStyle w:val="Heading2"/>
        <w:spacing w:after="480"/>
        <w:rPr>
          <w:lang w:val="fr-FR"/>
        </w:rPr>
      </w:pPr>
      <w:bookmarkStart w:id="21" w:name="_Toc12443914"/>
      <w:bookmarkStart w:id="22" w:name="_Toc12445006"/>
      <w:r>
        <w:rPr>
          <w:lang w:val="fr-FR"/>
        </w:rPr>
        <w:t>Montant maximal des dépenses pour la dix-neuvième</w:t>
      </w:r>
      <w:r w:rsidR="00D053E1">
        <w:rPr>
          <w:lang w:val="fr-FR"/>
        </w:rPr>
        <w:br/>
      </w:r>
      <w:r>
        <w:rPr>
          <w:lang w:val="fr-FR"/>
        </w:rPr>
        <w:t>période financière (2024</w:t>
      </w:r>
      <w:r w:rsidR="002D5CBD">
        <w:rPr>
          <w:lang w:val="fr-FR"/>
        </w:rPr>
        <w:t>-</w:t>
      </w:r>
      <w:r>
        <w:rPr>
          <w:lang w:val="fr-FR"/>
        </w:rPr>
        <w:t>2027)</w:t>
      </w:r>
      <w:bookmarkEnd w:id="21"/>
      <w:bookmarkEnd w:id="22"/>
    </w:p>
    <w:p w14:paraId="7BE5FD5B" w14:textId="77777777" w:rsidR="00656232" w:rsidRPr="00686F60" w:rsidRDefault="00A7554B" w:rsidP="00656232">
      <w:pPr>
        <w:pStyle w:val="WMOBodyText"/>
        <w:rPr>
          <w:lang w:val="fr-FR"/>
        </w:rPr>
      </w:pPr>
      <w:r w:rsidRPr="009265D8">
        <w:rPr>
          <w:lang w:val="fr-FR"/>
        </w:rPr>
        <w:t xml:space="preserve">LE </w:t>
      </w:r>
      <w:r w:rsidRPr="004A4C2F">
        <w:rPr>
          <w:lang w:val="fr-FR"/>
        </w:rPr>
        <w:t>CONGRÈS MÉTÉOROLOGIQUE MONDIAL</w:t>
      </w:r>
      <w:r w:rsidR="00656232" w:rsidRPr="00686F60">
        <w:rPr>
          <w:lang w:val="fr-FR"/>
        </w:rPr>
        <w:t>,</w:t>
      </w:r>
    </w:p>
    <w:p w14:paraId="7F1C15C4" w14:textId="6DAA9727" w:rsidR="00BA425B" w:rsidRDefault="008D6C20" w:rsidP="00656232">
      <w:pPr>
        <w:pStyle w:val="WMOBodyText"/>
        <w:rPr>
          <w:bCs/>
          <w:lang w:val="fr-FR"/>
        </w:rPr>
      </w:pPr>
      <w:proofErr w:type="gramStart"/>
      <w:r>
        <w:rPr>
          <w:b/>
          <w:lang w:val="fr-FR"/>
        </w:rPr>
        <w:t>Notant:</w:t>
      </w:r>
      <w:proofErr w:type="gramEnd"/>
      <w:r w:rsidR="00656232" w:rsidRPr="00686F60">
        <w:rPr>
          <w:bCs/>
          <w:lang w:val="fr-FR"/>
        </w:rPr>
        <w:t xml:space="preserve"> </w:t>
      </w:r>
    </w:p>
    <w:p w14:paraId="7916D148" w14:textId="238F5F85" w:rsidR="00BA425B" w:rsidRPr="00D053E1" w:rsidRDefault="00727FE6" w:rsidP="00727FE6">
      <w:pPr>
        <w:pStyle w:val="WMOIndent1"/>
        <w:rPr>
          <w:lang w:val="fr-FR"/>
        </w:rPr>
      </w:pPr>
      <w:r w:rsidRPr="00D053E1">
        <w:rPr>
          <w:bCs/>
          <w:lang w:val="fr-FR"/>
        </w:rPr>
        <w:t>1)</w:t>
      </w:r>
      <w:r w:rsidRPr="00D053E1">
        <w:rPr>
          <w:bCs/>
          <w:lang w:val="fr-FR"/>
        </w:rPr>
        <w:tab/>
      </w:r>
      <w:r w:rsidR="00BA425B" w:rsidRPr="00D053E1">
        <w:rPr>
          <w:lang w:val="fr-FR"/>
        </w:rPr>
        <w:t>L</w:t>
      </w:r>
      <w:r w:rsidR="009053AD" w:rsidRPr="00D053E1">
        <w:rPr>
          <w:lang w:val="fr-FR"/>
        </w:rPr>
        <w:t>’</w:t>
      </w:r>
      <w:r w:rsidR="00000000">
        <w:fldChar w:fldCharType="begin"/>
      </w:r>
      <w:r w:rsidR="00000000" w:rsidRPr="00713C74">
        <w:rPr>
          <w:lang w:val="fr-FR"/>
          <w:rPrChange w:id="23" w:author="Geneviève Delajod" w:date="2023-06-12T08:09:00Z">
            <w:rPr/>
          </w:rPrChange>
        </w:rPr>
        <w:instrText xml:space="preserve"> HYPERLINK "https://library.wmo.int/doc_num.php?explnum_id=11181" \l "page=25" </w:instrText>
      </w:r>
      <w:r w:rsidR="00000000">
        <w:fldChar w:fldCharType="separate"/>
      </w:r>
      <w:r w:rsidR="00BA425B" w:rsidRPr="00D053E1">
        <w:rPr>
          <w:rStyle w:val="Hyperlink"/>
          <w:lang w:val="fr-FR"/>
        </w:rPr>
        <w:t>article 23</w:t>
      </w:r>
      <w:r w:rsidR="00000000">
        <w:rPr>
          <w:rStyle w:val="Hyperlink"/>
          <w:lang w:val="fr-FR"/>
        </w:rPr>
        <w:fldChar w:fldCharType="end"/>
      </w:r>
      <w:r w:rsidR="00BA425B" w:rsidRPr="00D053E1">
        <w:rPr>
          <w:lang w:val="fr-FR"/>
        </w:rPr>
        <w:t xml:space="preserve"> de la Convention de l</w:t>
      </w:r>
      <w:r w:rsidR="009053AD" w:rsidRPr="00D053E1">
        <w:rPr>
          <w:lang w:val="fr-FR"/>
        </w:rPr>
        <w:t>’</w:t>
      </w:r>
      <w:r w:rsidR="00BA425B" w:rsidRPr="00D053E1">
        <w:rPr>
          <w:lang w:val="fr-FR"/>
        </w:rPr>
        <w:t>Organisation météorologique mondiale (</w:t>
      </w:r>
      <w:r w:rsidR="00BA425B" w:rsidRPr="00D053E1">
        <w:rPr>
          <w:i/>
          <w:iCs/>
          <w:lang w:val="fr-FR"/>
        </w:rPr>
        <w:t>Recueil des documents fondamentaux N° 1</w:t>
      </w:r>
      <w:r w:rsidR="00BA425B" w:rsidRPr="00D053E1">
        <w:rPr>
          <w:lang w:val="fr-FR"/>
        </w:rPr>
        <w:t xml:space="preserve"> (OMM-N° 15)),</w:t>
      </w:r>
    </w:p>
    <w:p w14:paraId="7B67ABAB" w14:textId="1B3D8E78" w:rsidR="00BA425B" w:rsidRPr="00D053E1" w:rsidRDefault="00727FE6" w:rsidP="00727FE6">
      <w:pPr>
        <w:pStyle w:val="WMOIndent1"/>
        <w:rPr>
          <w:lang w:val="fr-FR"/>
        </w:rPr>
      </w:pPr>
      <w:r w:rsidRPr="00D053E1">
        <w:rPr>
          <w:bCs/>
          <w:lang w:val="fr-FR"/>
        </w:rPr>
        <w:t>2)</w:t>
      </w:r>
      <w:r w:rsidRPr="00D053E1">
        <w:rPr>
          <w:bCs/>
          <w:lang w:val="fr-FR"/>
        </w:rPr>
        <w:tab/>
      </w:r>
      <w:r w:rsidR="00BA425B" w:rsidRPr="00D053E1">
        <w:rPr>
          <w:lang w:val="fr-FR"/>
        </w:rPr>
        <w:t>L</w:t>
      </w:r>
      <w:r w:rsidR="009053AD" w:rsidRPr="00D053E1">
        <w:rPr>
          <w:lang w:val="fr-FR"/>
        </w:rPr>
        <w:t>’</w:t>
      </w:r>
      <w:r w:rsidR="00000000">
        <w:fldChar w:fldCharType="begin"/>
      </w:r>
      <w:r w:rsidR="00000000" w:rsidRPr="00713C74">
        <w:rPr>
          <w:lang w:val="fr-FR"/>
          <w:rPrChange w:id="24" w:author="Geneviève Delajod" w:date="2023-06-12T08:09:00Z">
            <w:rPr/>
          </w:rPrChange>
        </w:rPr>
        <w:instrText xml:space="preserve"> HYPERLINK "https://library.wmo.int/doc_num.php?explnum_id=11181" \l "page=132" </w:instrText>
      </w:r>
      <w:r w:rsidR="00000000">
        <w:fldChar w:fldCharType="separate"/>
      </w:r>
      <w:r w:rsidR="00BA425B" w:rsidRPr="00D053E1">
        <w:rPr>
          <w:rStyle w:val="Hyperlink"/>
          <w:lang w:val="fr-FR"/>
        </w:rPr>
        <w:t>article</w:t>
      </w:r>
      <w:r w:rsidR="00A326BD" w:rsidRPr="00D053E1">
        <w:rPr>
          <w:rStyle w:val="Hyperlink"/>
          <w:lang w:val="fr-FR"/>
        </w:rPr>
        <w:t> </w:t>
      </w:r>
      <w:r w:rsidR="00BA425B" w:rsidRPr="00D053E1">
        <w:rPr>
          <w:rStyle w:val="Hyperlink"/>
          <w:lang w:val="fr-FR"/>
        </w:rPr>
        <w:t>4</w:t>
      </w:r>
      <w:r w:rsidR="00000000">
        <w:rPr>
          <w:rStyle w:val="Hyperlink"/>
          <w:lang w:val="fr-FR"/>
        </w:rPr>
        <w:fldChar w:fldCharType="end"/>
      </w:r>
      <w:r w:rsidR="00BA425B" w:rsidRPr="00D053E1">
        <w:rPr>
          <w:lang w:val="fr-FR"/>
        </w:rPr>
        <w:t xml:space="preserve"> du Règlement financier de l</w:t>
      </w:r>
      <w:r w:rsidR="009053AD" w:rsidRPr="00D053E1">
        <w:rPr>
          <w:lang w:val="fr-FR"/>
        </w:rPr>
        <w:t>’</w:t>
      </w:r>
      <w:r w:rsidR="00BA425B" w:rsidRPr="00D053E1">
        <w:rPr>
          <w:lang w:val="fr-FR"/>
        </w:rPr>
        <w:t>Organisation météorologique mondiale (</w:t>
      </w:r>
      <w:r w:rsidR="00BA425B" w:rsidRPr="00D053E1">
        <w:rPr>
          <w:i/>
          <w:iCs/>
          <w:lang w:val="fr-FR"/>
        </w:rPr>
        <w:t xml:space="preserve">Recueil des documents fondamentaux N° 1 </w:t>
      </w:r>
      <w:r w:rsidR="00BA425B" w:rsidRPr="00D053E1">
        <w:rPr>
          <w:lang w:val="fr-FR"/>
        </w:rPr>
        <w:t>(OMM-N° 15)),</w:t>
      </w:r>
    </w:p>
    <w:p w14:paraId="5331AA58" w14:textId="50DBCC68" w:rsidR="00BA425B" w:rsidRPr="00C6636B" w:rsidRDefault="00727FE6" w:rsidP="00727FE6">
      <w:pPr>
        <w:pStyle w:val="WMOResList1"/>
        <w:rPr>
          <w:lang w:val="fr-FR"/>
        </w:rPr>
      </w:pPr>
      <w:r w:rsidRPr="00C6636B">
        <w:rPr>
          <w:bCs/>
          <w:lang w:val="fr-FR"/>
        </w:rPr>
        <w:t>3)</w:t>
      </w:r>
      <w:r w:rsidRPr="00C6636B">
        <w:rPr>
          <w:bCs/>
          <w:lang w:val="fr-FR"/>
        </w:rPr>
        <w:tab/>
      </w:r>
      <w:r w:rsidR="00BA425B" w:rsidRPr="00D053E1">
        <w:rPr>
          <w:lang w:val="fr-FR"/>
        </w:rPr>
        <w:t xml:space="preserve">La </w:t>
      </w:r>
      <w:r w:rsidR="00000000">
        <w:fldChar w:fldCharType="begin"/>
      </w:r>
      <w:r w:rsidR="00000000" w:rsidRPr="00713C74">
        <w:rPr>
          <w:lang w:val="fr-FR"/>
          <w:rPrChange w:id="25" w:author="Geneviève Delajod" w:date="2023-06-12T08:09:00Z">
            <w:rPr/>
          </w:rPrChange>
        </w:rPr>
        <w:instrText xml:space="preserve"> HYPERLINK "https://meetings.wmo.int/EC-76/_layouts/15/WopiFrame.aspx?sourcedoc=%7bCAAB0BED-75B8-4A53-A659-309B8954FEC6%7d&amp;file=EC-76-d05-MAXIMUM-EXPENDITURES-2024-2027-draft1_fr.docx&amp;action=default" </w:instrText>
      </w:r>
      <w:r w:rsidR="00000000">
        <w:fldChar w:fldCharType="separate"/>
      </w:r>
      <w:r w:rsidR="00BA425B" w:rsidRPr="00D053E1">
        <w:rPr>
          <w:rStyle w:val="Hyperlink"/>
          <w:lang w:val="fr-FR"/>
        </w:rPr>
        <w:t>recommandation 5/1 (EC-76)</w:t>
      </w:r>
      <w:r w:rsidR="00000000">
        <w:rPr>
          <w:rStyle w:val="Hyperlink"/>
          <w:lang w:val="fr-FR"/>
        </w:rPr>
        <w:fldChar w:fldCharType="end"/>
      </w:r>
      <w:r w:rsidR="00BA425B" w:rsidRPr="00D053E1">
        <w:rPr>
          <w:lang w:val="fr-FR"/>
        </w:rPr>
        <w:t xml:space="preserve"> – Montant maximal des dépenses pour la dix-neuvième</w:t>
      </w:r>
      <w:r w:rsidR="00BA425B">
        <w:rPr>
          <w:lang w:val="fr-FR"/>
        </w:rPr>
        <w:t xml:space="preserve"> période financière (2024-2027),</w:t>
      </w:r>
    </w:p>
    <w:p w14:paraId="3360C91D" w14:textId="0BFBAB00" w:rsidR="00BA425B" w:rsidRPr="00C6636B" w:rsidRDefault="00727FE6" w:rsidP="00727FE6">
      <w:pPr>
        <w:pStyle w:val="WMOResList1"/>
        <w:rPr>
          <w:lang w:val="fr-FR"/>
        </w:rPr>
      </w:pPr>
      <w:r w:rsidRPr="00C6636B">
        <w:rPr>
          <w:bCs/>
          <w:lang w:val="fr-FR"/>
        </w:rPr>
        <w:t>4)</w:t>
      </w:r>
      <w:r w:rsidRPr="00C6636B">
        <w:rPr>
          <w:bCs/>
          <w:lang w:val="fr-FR"/>
        </w:rPr>
        <w:tab/>
      </w:r>
      <w:r w:rsidR="00BA425B">
        <w:rPr>
          <w:lang w:val="fr-FR"/>
        </w:rPr>
        <w:t xml:space="preserve">Le </w:t>
      </w:r>
      <w:r w:rsidR="00000000">
        <w:fldChar w:fldCharType="begin"/>
      </w:r>
      <w:r w:rsidR="00000000" w:rsidRPr="00713C74">
        <w:rPr>
          <w:lang w:val="fr-FR"/>
          <w:rPrChange w:id="26" w:author="Geneviève Delajod" w:date="2023-06-12T08:09:00Z">
            <w:rPr/>
          </w:rPrChange>
        </w:rPr>
        <w:instrText xml:space="preserve"> HYPERLINK "https://meetings.wmo.int/Cg-19/_layouts/15/WopiFrame.aspx?sourcedoc=%7b9E7A4211-C971-4A7E-B9DD-D4D5560D12D7%7d&amp;file=Cg-19-d03-1(1)-STRATEGIC-PLAN-draft1_fr.docx&amp;action=default" </w:instrText>
      </w:r>
      <w:r w:rsidR="00000000">
        <w:fldChar w:fldCharType="separate"/>
      </w:r>
      <w:r w:rsidR="00BA425B" w:rsidRPr="009F0F93">
        <w:rPr>
          <w:rStyle w:val="Hyperlink"/>
          <w:lang w:val="fr-FR"/>
        </w:rPr>
        <w:t>projet de résolution 3.1(</w:t>
      </w:r>
      <w:proofErr w:type="gramStart"/>
      <w:r w:rsidR="00BA425B" w:rsidRPr="009F0F93">
        <w:rPr>
          <w:rStyle w:val="Hyperlink"/>
          <w:lang w:val="fr-FR"/>
        </w:rPr>
        <w:t>1)/</w:t>
      </w:r>
      <w:proofErr w:type="gramEnd"/>
      <w:r w:rsidR="00BA425B" w:rsidRPr="009F0F93">
        <w:rPr>
          <w:rStyle w:val="Hyperlink"/>
          <w:lang w:val="fr-FR"/>
        </w:rPr>
        <w:t>1 (</w:t>
      </w:r>
      <w:proofErr w:type="spellStart"/>
      <w:r w:rsidR="00BA425B" w:rsidRPr="009F0F93">
        <w:rPr>
          <w:rStyle w:val="Hyperlink"/>
          <w:lang w:val="fr-FR"/>
        </w:rPr>
        <w:t>Cg-19</w:t>
      </w:r>
      <w:proofErr w:type="spellEnd"/>
      <w:r w:rsidR="00BA425B" w:rsidRPr="009F0F93">
        <w:rPr>
          <w:rStyle w:val="Hyperlink"/>
          <w:lang w:val="fr-FR"/>
        </w:rPr>
        <w:t>)</w:t>
      </w:r>
      <w:r w:rsidR="00000000">
        <w:rPr>
          <w:rStyle w:val="Hyperlink"/>
          <w:lang w:val="fr-FR"/>
        </w:rPr>
        <w:fldChar w:fldCharType="end"/>
      </w:r>
      <w:r w:rsidR="00BA425B">
        <w:rPr>
          <w:lang w:val="fr-FR"/>
        </w:rPr>
        <w:t xml:space="preserve"> – Plan stratégique de l</w:t>
      </w:r>
      <w:r w:rsidR="009053AD">
        <w:rPr>
          <w:lang w:val="fr-FR"/>
        </w:rPr>
        <w:t>’</w:t>
      </w:r>
      <w:r w:rsidR="00BA425B">
        <w:rPr>
          <w:lang w:val="fr-FR"/>
        </w:rPr>
        <w:t>OMM</w:t>
      </w:r>
      <w:r w:rsidR="009265D8">
        <w:rPr>
          <w:lang w:val="fr-FR"/>
        </w:rPr>
        <w:t xml:space="preserve"> </w:t>
      </w:r>
      <w:r w:rsidR="009265D8" w:rsidRPr="009265D8">
        <w:rPr>
          <w:lang w:val="fr-FR"/>
        </w:rPr>
        <w:t>pour la période 2024-2027</w:t>
      </w:r>
      <w:r w:rsidR="00BA425B">
        <w:rPr>
          <w:lang w:val="fr-FR"/>
        </w:rPr>
        <w:t>,</w:t>
      </w:r>
    </w:p>
    <w:p w14:paraId="23101A87" w14:textId="63DC0D6B" w:rsidR="00BA425B" w:rsidRPr="00C6636B" w:rsidRDefault="00727FE6" w:rsidP="00727FE6">
      <w:pPr>
        <w:pStyle w:val="WMOResList1"/>
        <w:rPr>
          <w:lang w:val="fr-FR"/>
        </w:rPr>
      </w:pPr>
      <w:r w:rsidRPr="00C6636B">
        <w:rPr>
          <w:bCs/>
          <w:lang w:val="fr-FR"/>
        </w:rPr>
        <w:t>5)</w:t>
      </w:r>
      <w:r w:rsidRPr="00C6636B">
        <w:rPr>
          <w:bCs/>
          <w:lang w:val="fr-FR"/>
        </w:rPr>
        <w:tab/>
      </w:r>
      <w:r w:rsidR="00BA425B">
        <w:rPr>
          <w:lang w:val="fr-FR"/>
        </w:rPr>
        <w:t>Le Plan opérationnel de l</w:t>
      </w:r>
      <w:r w:rsidR="009053AD">
        <w:rPr>
          <w:lang w:val="fr-FR"/>
        </w:rPr>
        <w:t>’</w:t>
      </w:r>
      <w:r w:rsidR="00BA425B">
        <w:rPr>
          <w:lang w:val="fr-FR"/>
        </w:rPr>
        <w:t>OMM pour la période 2024-2027 (</w:t>
      </w:r>
      <w:proofErr w:type="spellStart"/>
      <w:r w:rsidR="00000000">
        <w:fldChar w:fldCharType="begin"/>
      </w:r>
      <w:r w:rsidR="00000000" w:rsidRPr="00713C74">
        <w:rPr>
          <w:lang w:val="fr-FR"/>
          <w:rPrChange w:id="27" w:author="Geneviève Delajod" w:date="2023-06-12T08:09:00Z">
            <w:rPr/>
          </w:rPrChange>
        </w:rPr>
        <w:instrText xml:space="preserve"> HYPERLINK "https://meetings.wmo.int/Cg-19/InformationDocuments/Forms/AllItems.aspx" </w:instrText>
      </w:r>
      <w:r w:rsidR="00000000">
        <w:fldChar w:fldCharType="separate"/>
      </w:r>
      <w:r w:rsidR="00BA425B" w:rsidRPr="00A16100">
        <w:rPr>
          <w:rStyle w:val="Hyperlink"/>
          <w:lang w:val="fr-FR"/>
        </w:rPr>
        <w:t>Cg-19</w:t>
      </w:r>
      <w:proofErr w:type="spellEnd"/>
      <w:r w:rsidR="00BA425B" w:rsidRPr="00A16100">
        <w:rPr>
          <w:rStyle w:val="Hyperlink"/>
          <w:lang w:val="fr-FR"/>
        </w:rPr>
        <w:t>/INF. 3.1(</w:t>
      </w:r>
      <w:proofErr w:type="spellStart"/>
      <w:r w:rsidR="00BA425B" w:rsidRPr="00A16100">
        <w:rPr>
          <w:rStyle w:val="Hyperlink"/>
          <w:lang w:val="fr-FR"/>
        </w:rPr>
        <w:t>1a</w:t>
      </w:r>
      <w:proofErr w:type="spellEnd"/>
      <w:r w:rsidR="00BA425B" w:rsidRPr="00A16100">
        <w:rPr>
          <w:rStyle w:val="Hyperlink"/>
          <w:lang w:val="fr-FR"/>
        </w:rPr>
        <w:t>)</w:t>
      </w:r>
      <w:r w:rsidR="00000000">
        <w:rPr>
          <w:rStyle w:val="Hyperlink"/>
          <w:lang w:val="fr-FR"/>
        </w:rPr>
        <w:fldChar w:fldCharType="end"/>
      </w:r>
      <w:r w:rsidR="00BA425B">
        <w:rPr>
          <w:lang w:val="fr-FR"/>
        </w:rPr>
        <w:t>),</w:t>
      </w:r>
    </w:p>
    <w:p w14:paraId="41357495" w14:textId="5D2EB4D4" w:rsidR="00656232" w:rsidRPr="00686F60" w:rsidRDefault="00727FE6" w:rsidP="00727FE6">
      <w:pPr>
        <w:pStyle w:val="WMOBodyText"/>
        <w:ind w:left="567" w:hanging="567"/>
        <w:rPr>
          <w:b/>
          <w:lang w:val="fr-FR"/>
        </w:rPr>
      </w:pPr>
      <w:r w:rsidRPr="00686F60">
        <w:rPr>
          <w:bCs/>
          <w:lang w:val="fr-FR"/>
        </w:rPr>
        <w:t>6)</w:t>
      </w:r>
      <w:r w:rsidRPr="00686F60">
        <w:rPr>
          <w:bCs/>
          <w:lang w:val="fr-FR"/>
        </w:rPr>
        <w:tab/>
      </w:r>
      <w:r w:rsidR="00BA425B">
        <w:rPr>
          <w:lang w:val="fr-FR"/>
        </w:rPr>
        <w:t>Le rapport du Comité consultatif pour les questions financières (</w:t>
      </w:r>
      <w:proofErr w:type="spellStart"/>
      <w:r w:rsidR="00000000">
        <w:fldChar w:fldCharType="begin"/>
      </w:r>
      <w:r w:rsidR="00000000" w:rsidRPr="00713C74">
        <w:rPr>
          <w:lang w:val="fr-FR"/>
          <w:rPrChange w:id="28" w:author="Geneviève Delajod" w:date="2023-06-12T08:09:00Z">
            <w:rPr/>
          </w:rPrChange>
        </w:rPr>
        <w:instrText xml:space="preserve"> HYPERLINK "https://meetings.wmo.int/Cg-19/InformationDocuments/Forms/AllItems.aspx" </w:instrText>
      </w:r>
      <w:r w:rsidR="00000000">
        <w:fldChar w:fldCharType="separate"/>
      </w:r>
      <w:r w:rsidR="00BA425B" w:rsidRPr="001B2B00">
        <w:rPr>
          <w:rStyle w:val="Hyperlink"/>
          <w:lang w:val="fr-FR"/>
        </w:rPr>
        <w:t>Cg-19</w:t>
      </w:r>
      <w:proofErr w:type="spellEnd"/>
      <w:r w:rsidR="00BA425B" w:rsidRPr="001B2B00">
        <w:rPr>
          <w:rStyle w:val="Hyperlink"/>
          <w:lang w:val="fr-FR"/>
        </w:rPr>
        <w:t>/INF. 2.5</w:t>
      </w:r>
      <w:r w:rsidR="00000000">
        <w:rPr>
          <w:rStyle w:val="Hyperlink"/>
          <w:lang w:val="fr-FR"/>
        </w:rPr>
        <w:fldChar w:fldCharType="end"/>
      </w:r>
      <w:r w:rsidR="00BA425B">
        <w:rPr>
          <w:lang w:val="fr-FR"/>
        </w:rPr>
        <w:t>),</w:t>
      </w:r>
    </w:p>
    <w:p w14:paraId="041C2E65" w14:textId="7B821AC4" w:rsidR="0019258B" w:rsidRPr="00C6636B" w:rsidRDefault="0019258B" w:rsidP="0019258B">
      <w:pPr>
        <w:pStyle w:val="WMOBodyText"/>
        <w:rPr>
          <w:rFonts w:eastAsia="MS Mincho"/>
          <w:lang w:val="fr-FR"/>
        </w:rPr>
      </w:pPr>
      <w:r>
        <w:rPr>
          <w:b/>
          <w:bCs/>
          <w:lang w:val="fr-FR"/>
        </w:rPr>
        <w:t xml:space="preserve">Considérant </w:t>
      </w:r>
      <w:r>
        <w:rPr>
          <w:lang w:val="fr-FR"/>
        </w:rPr>
        <w:t>les buts à long terme et les objectifs stratégiques établis dans le Plan stratégique de l</w:t>
      </w:r>
      <w:r w:rsidR="009053AD">
        <w:rPr>
          <w:lang w:val="fr-FR"/>
        </w:rPr>
        <w:t>’</w:t>
      </w:r>
      <w:r>
        <w:rPr>
          <w:lang w:val="fr-FR"/>
        </w:rPr>
        <w:t>OMM (</w:t>
      </w:r>
      <w:r w:rsidR="00000000">
        <w:fldChar w:fldCharType="begin"/>
      </w:r>
      <w:r w:rsidR="00000000" w:rsidRPr="00713C74">
        <w:rPr>
          <w:lang w:val="fr-FR"/>
          <w:rPrChange w:id="29" w:author="Geneviève Delajod" w:date="2023-06-12T08:09:00Z">
            <w:rPr/>
          </w:rPrChange>
        </w:rPr>
        <w:instrText xml:space="preserve"> HYPERLINK "https://meetings.wmo.int/Cg-19/_layouts/15/WopiFrame.aspx?sourcedoc=%7b9E7A4211-C971-4A7E-B9DD-D4D5560D12D7%7d&amp;file=Cg-19-d03-1(1)-STRATEGIC-PLAN-draft1_fr.docx&amp;action=default" </w:instrText>
      </w:r>
      <w:r w:rsidR="00000000">
        <w:fldChar w:fldCharType="separate"/>
      </w:r>
      <w:r w:rsidRPr="00E76ECC">
        <w:rPr>
          <w:rStyle w:val="Hyperlink"/>
          <w:lang w:val="fr-FR"/>
        </w:rPr>
        <w:t>projet de résolution 3.1(</w:t>
      </w:r>
      <w:proofErr w:type="gramStart"/>
      <w:r w:rsidRPr="00E76ECC">
        <w:rPr>
          <w:rStyle w:val="Hyperlink"/>
          <w:lang w:val="fr-FR"/>
        </w:rPr>
        <w:t>1)/</w:t>
      </w:r>
      <w:proofErr w:type="gramEnd"/>
      <w:r w:rsidRPr="00E76ECC">
        <w:rPr>
          <w:rStyle w:val="Hyperlink"/>
          <w:lang w:val="fr-FR"/>
        </w:rPr>
        <w:t>1 (</w:t>
      </w:r>
      <w:proofErr w:type="spellStart"/>
      <w:r w:rsidRPr="00E76ECC">
        <w:rPr>
          <w:rStyle w:val="Hyperlink"/>
          <w:lang w:val="fr-FR"/>
        </w:rPr>
        <w:t>Cg-19</w:t>
      </w:r>
      <w:proofErr w:type="spellEnd"/>
      <w:r w:rsidRPr="00E76ECC">
        <w:rPr>
          <w:rStyle w:val="Hyperlink"/>
          <w:lang w:val="fr-FR"/>
        </w:rPr>
        <w:t>)</w:t>
      </w:r>
      <w:r w:rsidR="00000000">
        <w:rPr>
          <w:rStyle w:val="Hyperlink"/>
          <w:lang w:val="fr-FR"/>
        </w:rPr>
        <w:fldChar w:fldCharType="end"/>
      </w:r>
      <w:r>
        <w:rPr>
          <w:lang w:val="fr-FR"/>
        </w:rPr>
        <w:t>),</w:t>
      </w:r>
    </w:p>
    <w:p w14:paraId="482C96BB" w14:textId="6C3A4096" w:rsidR="0019258B" w:rsidRPr="00C6636B" w:rsidRDefault="0019258B" w:rsidP="0019258B">
      <w:pPr>
        <w:pStyle w:val="WMOBodyText"/>
        <w:rPr>
          <w:rFonts w:eastAsia="SimSun"/>
          <w:lang w:val="fr-FR"/>
        </w:rPr>
      </w:pPr>
      <w:r>
        <w:rPr>
          <w:b/>
          <w:bCs/>
          <w:lang w:val="fr-FR"/>
        </w:rPr>
        <w:t>Autorise</w:t>
      </w:r>
      <w:r>
        <w:rPr>
          <w:lang w:val="fr-FR"/>
        </w:rPr>
        <w:t xml:space="preserve"> le Conseil exécutif, durant la dix-neuvième période financière comprise entre le 1</w:t>
      </w:r>
      <w:r w:rsidRPr="009A0712">
        <w:rPr>
          <w:vertAlign w:val="superscript"/>
          <w:lang w:val="fr-FR"/>
        </w:rPr>
        <w:t>er</w:t>
      </w:r>
      <w:r w:rsidR="009A0712">
        <w:rPr>
          <w:lang w:val="fr-FR"/>
        </w:rPr>
        <w:t> </w:t>
      </w:r>
      <w:r>
        <w:rPr>
          <w:lang w:val="fr-FR"/>
        </w:rPr>
        <w:t>janvier 2024 et le 31</w:t>
      </w:r>
      <w:r w:rsidR="009A0712">
        <w:rPr>
          <w:lang w:val="fr-FR"/>
        </w:rPr>
        <w:t> </w:t>
      </w:r>
      <w:r>
        <w:rPr>
          <w:lang w:val="fr-FR"/>
        </w:rPr>
        <w:t xml:space="preserve">décembre </w:t>
      </w:r>
      <w:proofErr w:type="gramStart"/>
      <w:r>
        <w:rPr>
          <w:lang w:val="fr-FR"/>
        </w:rPr>
        <w:t>2027:</w:t>
      </w:r>
      <w:proofErr w:type="gramEnd"/>
    </w:p>
    <w:p w14:paraId="719F6D0E" w14:textId="4E50478F" w:rsidR="0019258B" w:rsidRPr="00C6636B" w:rsidRDefault="00727FE6" w:rsidP="00727FE6">
      <w:pPr>
        <w:pStyle w:val="WMOResList1"/>
        <w:rPr>
          <w:lang w:val="fr-FR"/>
        </w:rPr>
      </w:pPr>
      <w:r w:rsidRPr="00C6636B">
        <w:rPr>
          <w:lang w:val="fr-FR"/>
        </w:rPr>
        <w:t>1)</w:t>
      </w:r>
      <w:r w:rsidRPr="00C6636B">
        <w:rPr>
          <w:lang w:val="fr-FR"/>
        </w:rPr>
        <w:tab/>
      </w:r>
      <w:r w:rsidR="0019258B">
        <w:rPr>
          <w:lang w:val="fr-FR"/>
        </w:rPr>
        <w:t xml:space="preserve">À engager des dépenses maximales de </w:t>
      </w:r>
      <w:r w:rsidR="00975A09" w:rsidRPr="00727FE6">
        <w:rPr>
          <w:lang w:val="fr-FR"/>
        </w:rPr>
        <w:t>278 071 400</w:t>
      </w:r>
      <w:r w:rsidR="0019258B">
        <w:rPr>
          <w:lang w:val="fr-FR"/>
        </w:rPr>
        <w:t xml:space="preserve"> francs suisses à financer via des contributions </w:t>
      </w:r>
      <w:proofErr w:type="gramStart"/>
      <w:r w:rsidR="0019258B">
        <w:rPr>
          <w:lang w:val="fr-FR"/>
        </w:rPr>
        <w:t>obligatoires;</w:t>
      </w:r>
      <w:proofErr w:type="gramEnd"/>
    </w:p>
    <w:p w14:paraId="0C27AC39" w14:textId="0455630B" w:rsidR="0019258B" w:rsidRPr="00C6636B" w:rsidRDefault="00727FE6" w:rsidP="00727FE6">
      <w:pPr>
        <w:pStyle w:val="WMOResList1"/>
        <w:rPr>
          <w:lang w:val="fr-FR"/>
        </w:rPr>
      </w:pPr>
      <w:r w:rsidRPr="00C6636B">
        <w:rPr>
          <w:lang w:val="fr-FR"/>
        </w:rPr>
        <w:t>2)</w:t>
      </w:r>
      <w:r w:rsidRPr="00C6636B">
        <w:rPr>
          <w:lang w:val="fr-FR"/>
        </w:rPr>
        <w:tab/>
      </w:r>
      <w:r w:rsidR="0019258B">
        <w:rPr>
          <w:lang w:val="fr-FR"/>
        </w:rPr>
        <w:t>À répartir les ressources du budget ordinaire par ligne de crédit, conformément à l</w:t>
      </w:r>
      <w:r w:rsidR="009053AD">
        <w:rPr>
          <w:lang w:val="fr-FR"/>
        </w:rPr>
        <w:t>’</w:t>
      </w:r>
      <w:r w:rsidR="00000000">
        <w:fldChar w:fldCharType="begin"/>
      </w:r>
      <w:r w:rsidR="00000000" w:rsidRPr="00713C74">
        <w:rPr>
          <w:lang w:val="fr-FR"/>
          <w:rPrChange w:id="30" w:author="Geneviève Delajod" w:date="2023-06-12T08:09:00Z">
            <w:rPr/>
          </w:rPrChange>
        </w:rPr>
        <w:instrText xml:space="preserve"> HYPERLINK \l "_Annexe_au_projet" </w:instrText>
      </w:r>
      <w:r w:rsidR="00000000">
        <w:fldChar w:fldCharType="separate"/>
      </w:r>
      <w:r w:rsidR="0019258B" w:rsidRPr="00174393">
        <w:rPr>
          <w:rStyle w:val="Hyperlink"/>
          <w:lang w:val="fr-FR"/>
        </w:rPr>
        <w:t>annexe</w:t>
      </w:r>
      <w:r w:rsidR="00000000">
        <w:rPr>
          <w:rStyle w:val="Hyperlink"/>
          <w:lang w:val="fr-FR"/>
        </w:rPr>
        <w:fldChar w:fldCharType="end"/>
      </w:r>
      <w:r w:rsidR="0019258B">
        <w:rPr>
          <w:lang w:val="fr-FR"/>
        </w:rPr>
        <w:t xml:space="preserve"> de la présente </w:t>
      </w:r>
      <w:proofErr w:type="gramStart"/>
      <w:r w:rsidR="0019258B">
        <w:rPr>
          <w:lang w:val="fr-FR"/>
        </w:rPr>
        <w:t>résolution;</w:t>
      </w:r>
      <w:proofErr w:type="gramEnd"/>
    </w:p>
    <w:p w14:paraId="6906BD2D" w14:textId="33C0BE68" w:rsidR="0019258B" w:rsidRPr="00C6636B" w:rsidRDefault="00727FE6" w:rsidP="00727FE6">
      <w:pPr>
        <w:pStyle w:val="WMOResList1"/>
        <w:rPr>
          <w:rFonts w:eastAsia="Times New Roman" w:cs="Times New Roman"/>
          <w:lang w:val="fr-FR"/>
        </w:rPr>
      </w:pPr>
      <w:r w:rsidRPr="00C6636B">
        <w:rPr>
          <w:rFonts w:eastAsia="Times New Roman" w:cs="Times New Roman"/>
          <w:lang w:val="fr-FR"/>
        </w:rPr>
        <w:t>3)</w:t>
      </w:r>
      <w:r w:rsidRPr="00C6636B">
        <w:rPr>
          <w:rFonts w:eastAsia="Times New Roman" w:cs="Times New Roman"/>
          <w:lang w:val="fr-FR"/>
        </w:rPr>
        <w:tab/>
      </w:r>
      <w:r w:rsidR="0019258B">
        <w:rPr>
          <w:lang w:val="fr-FR"/>
        </w:rPr>
        <w:t xml:space="preserve">À approuver des allocations biennales de crédits pour 2024-2025 et 2026-2027 dans les limites de ce </w:t>
      </w:r>
      <w:proofErr w:type="gramStart"/>
      <w:r w:rsidR="0019258B">
        <w:rPr>
          <w:lang w:val="fr-FR"/>
        </w:rPr>
        <w:t>budget;</w:t>
      </w:r>
      <w:proofErr w:type="gramEnd"/>
    </w:p>
    <w:p w14:paraId="42946993" w14:textId="1A9C53C8" w:rsidR="0019258B" w:rsidRPr="00C6636B" w:rsidRDefault="0019258B" w:rsidP="0019258B">
      <w:pPr>
        <w:pStyle w:val="WMOBodyText"/>
        <w:rPr>
          <w:rFonts w:eastAsia="MS Mincho"/>
          <w:lang w:val="fr-FR"/>
        </w:rPr>
      </w:pPr>
      <w:r w:rsidRPr="0096456B">
        <w:rPr>
          <w:b/>
          <w:bCs/>
          <w:lang w:val="fr-FR"/>
        </w:rPr>
        <w:t>Autorise également</w:t>
      </w:r>
      <w:r>
        <w:rPr>
          <w:lang w:val="fr-FR"/>
        </w:rPr>
        <w:t xml:space="preserve"> le Conseil exécutif à engager d</w:t>
      </w:r>
      <w:r w:rsidR="009053AD">
        <w:rPr>
          <w:lang w:val="fr-FR"/>
        </w:rPr>
        <w:t>’</w:t>
      </w:r>
      <w:r>
        <w:rPr>
          <w:lang w:val="fr-FR"/>
        </w:rPr>
        <w:t xml:space="preserve">autres dépenses à partir de contributions volontaires contribuant à favoriser la mise en œuvre des activités des programmes conformément au Plan stratégique, y compris des initiatives et programmes </w:t>
      </w:r>
      <w:proofErr w:type="gramStart"/>
      <w:r>
        <w:rPr>
          <w:lang w:val="fr-FR"/>
        </w:rPr>
        <w:t>coparrainés;</w:t>
      </w:r>
      <w:proofErr w:type="gramEnd"/>
    </w:p>
    <w:p w14:paraId="2337CBB5" w14:textId="62D40E13" w:rsidR="005A77FB" w:rsidRDefault="005A77FB" w:rsidP="005A77FB">
      <w:pPr>
        <w:tabs>
          <w:tab w:val="clear" w:pos="1134"/>
        </w:tabs>
        <w:autoSpaceDE w:val="0"/>
        <w:autoSpaceDN w:val="0"/>
        <w:adjustRightInd w:val="0"/>
        <w:spacing w:before="240"/>
        <w:jc w:val="left"/>
      </w:pPr>
      <w:r w:rsidRPr="0096456B">
        <w:rPr>
          <w:b/>
          <w:bCs/>
        </w:rPr>
        <w:t>Demande</w:t>
      </w:r>
      <w:r>
        <w:t xml:space="preserve"> au Secrétaire général de suivre la mise en œuvre du Plan opérationnel, tant pour les résultats que pour les produits, conformément au système de suivi et d</w:t>
      </w:r>
      <w:r w:rsidR="009053AD">
        <w:t>’</w:t>
      </w:r>
      <w:r>
        <w:t>évaluation de l</w:t>
      </w:r>
      <w:r w:rsidR="009053AD">
        <w:t>’</w:t>
      </w:r>
      <w:r>
        <w:t>OMM, en particulier en ce qui concerne l</w:t>
      </w:r>
      <w:r w:rsidR="009053AD">
        <w:t>’</w:t>
      </w:r>
      <w:r>
        <w:t xml:space="preserve">utilisation des ressources </w:t>
      </w:r>
      <w:proofErr w:type="gramStart"/>
      <w:r>
        <w:t>budgétaires;</w:t>
      </w:r>
      <w:proofErr w:type="gramEnd"/>
    </w:p>
    <w:p w14:paraId="3A0F6BBD" w14:textId="27655154" w:rsidR="002C2FC8" w:rsidRPr="00727FE6" w:rsidRDefault="002C2FC8" w:rsidP="00727FE6">
      <w:pPr>
        <w:pStyle w:val="WMOBodyText"/>
        <w:rPr>
          <w:lang w:val="fr-FR"/>
        </w:rPr>
      </w:pPr>
      <w:r w:rsidRPr="00727FE6">
        <w:rPr>
          <w:b/>
          <w:bCs/>
          <w:lang w:val="fr-FR" w:eastAsia="en-US"/>
        </w:rPr>
        <w:t>Prie</w:t>
      </w:r>
      <w:r w:rsidRPr="002C2FC8">
        <w:rPr>
          <w:lang w:val="fr-FR" w:eastAsia="en-US"/>
        </w:rPr>
        <w:t xml:space="preserve"> le Secrétaire général, en collaboration avec les Membres, de mobiliser des contributions extrabudgétaires pour accélérer, élargir et/ou intensifier la mise en œuvre des buts à long terme et des objectifs stratégiques du Plan stratégique pour 2024-2027, en mettant </w:t>
      </w:r>
      <w:r w:rsidR="003D1AD5">
        <w:rPr>
          <w:lang w:val="fr-FR" w:eastAsia="en-US"/>
        </w:rPr>
        <w:t xml:space="preserve">tout </w:t>
      </w:r>
      <w:r w:rsidRPr="002C2FC8">
        <w:rPr>
          <w:lang w:val="fr-FR" w:eastAsia="en-US"/>
        </w:rPr>
        <w:t xml:space="preserve">particulièrement l'accent sur les alertes précoces pour tous, l'initiative </w:t>
      </w:r>
      <w:r w:rsidR="00DA7DD1">
        <w:rPr>
          <w:lang w:val="fr-FR" w:eastAsia="en-US"/>
        </w:rPr>
        <w:t xml:space="preserve">relative à la </w:t>
      </w:r>
      <w:r w:rsidRPr="002C2FC8">
        <w:rPr>
          <w:lang w:val="fr-FR" w:eastAsia="en-US"/>
        </w:rPr>
        <w:t xml:space="preserve">veille </w:t>
      </w:r>
      <w:r w:rsidRPr="002C2FC8">
        <w:rPr>
          <w:lang w:val="fr-FR" w:eastAsia="en-US"/>
        </w:rPr>
        <w:lastRenderedPageBreak/>
        <w:t xml:space="preserve">mondiale </w:t>
      </w:r>
      <w:r w:rsidR="00DA7DD1">
        <w:rPr>
          <w:lang w:val="fr-FR" w:eastAsia="en-US"/>
        </w:rPr>
        <w:t xml:space="preserve">des </w:t>
      </w:r>
      <w:r w:rsidRPr="002C2FC8">
        <w:rPr>
          <w:lang w:val="fr-FR" w:eastAsia="en-US"/>
        </w:rPr>
        <w:t xml:space="preserve">gaz à effet de serre, </w:t>
      </w:r>
      <w:r w:rsidR="006A4E3C">
        <w:rPr>
          <w:lang w:val="fr-FR" w:eastAsia="en-US"/>
        </w:rPr>
        <w:t xml:space="preserve">le changement de </w:t>
      </w:r>
      <w:r w:rsidRPr="002C2FC8">
        <w:rPr>
          <w:lang w:val="fr-FR" w:eastAsia="en-US"/>
        </w:rPr>
        <w:t xml:space="preserve">la cryosphère et </w:t>
      </w:r>
      <w:r w:rsidR="006A4E3C">
        <w:rPr>
          <w:lang w:val="fr-FR" w:eastAsia="en-US"/>
        </w:rPr>
        <w:t xml:space="preserve">ses </w:t>
      </w:r>
      <w:r w:rsidR="00724C03">
        <w:rPr>
          <w:lang w:val="fr-FR" w:eastAsia="en-US"/>
        </w:rPr>
        <w:t xml:space="preserve">répercussions </w:t>
      </w:r>
      <w:r w:rsidRPr="002C2FC8">
        <w:rPr>
          <w:lang w:val="fr-FR" w:eastAsia="en-US"/>
        </w:rPr>
        <w:t xml:space="preserve">en aval et la mise en œuvre du Plan d'action pour l'hydrologie. </w:t>
      </w:r>
      <w:del w:id="31" w:author="Fleur Gellé" w:date="2023-06-06T21:38:00Z">
        <w:r w:rsidRPr="00727FE6" w:rsidDel="00966AA4">
          <w:rPr>
            <w:i/>
            <w:iCs/>
            <w:lang w:val="fr-FR" w:eastAsia="en-US"/>
          </w:rPr>
          <w:delText>[Comité du budget]</w:delText>
        </w:r>
      </w:del>
    </w:p>
    <w:p w14:paraId="2E8E96E0" w14:textId="4473B2DA" w:rsidR="005A77FB" w:rsidDel="003926F2" w:rsidRDefault="00022E4A" w:rsidP="005A77FB">
      <w:pPr>
        <w:pStyle w:val="WMOBodyText"/>
        <w:rPr>
          <w:del w:id="32" w:author="Fleur Gellé" w:date="2023-06-06T21:43:00Z"/>
          <w:i/>
          <w:iCs/>
          <w:lang w:val="fr-FR"/>
        </w:rPr>
      </w:pPr>
      <w:del w:id="33" w:author="Fleur Gellé" w:date="2023-06-06T21:38:00Z">
        <w:r w:rsidDel="00966AA4">
          <w:rPr>
            <w:lang w:val="fr-FR"/>
          </w:rPr>
          <w:delText xml:space="preserve"> </w:delText>
        </w:r>
        <w:r w:rsidRPr="00727FE6" w:rsidDel="00966AA4">
          <w:rPr>
            <w:i/>
            <w:iCs/>
            <w:lang w:val="fr-FR"/>
          </w:rPr>
          <w:delText>[Comité du budget</w:delText>
        </w:r>
        <w:r w:rsidR="0072076C" w:rsidRPr="00727FE6" w:rsidDel="00966AA4">
          <w:rPr>
            <w:i/>
            <w:iCs/>
            <w:lang w:val="fr-FR"/>
          </w:rPr>
          <w:delText>]</w:delText>
        </w:r>
      </w:del>
    </w:p>
    <w:p w14:paraId="26279CF9" w14:textId="77777777" w:rsidR="00F65D79" w:rsidRDefault="00EB5533" w:rsidP="003926F2">
      <w:pPr>
        <w:pStyle w:val="WMOBodyText"/>
        <w:rPr>
          <w:ins w:id="34" w:author="Fleur Gellé" w:date="2023-06-06T21:44:00Z"/>
          <w:i/>
          <w:iCs/>
          <w:lang w:val="fr-FR"/>
        </w:rPr>
      </w:pPr>
      <w:del w:id="35" w:author="Fleur Gellé" w:date="2023-06-06T21:38:00Z">
        <w:r w:rsidRPr="00727FE6" w:rsidDel="00B80D08">
          <w:rPr>
            <w:b/>
            <w:bCs/>
            <w:lang w:val="fr-FR"/>
          </w:rPr>
          <w:delText>Recommande</w:delText>
        </w:r>
        <w:r w:rsidDel="00B80D08">
          <w:rPr>
            <w:lang w:val="fr-FR"/>
          </w:rPr>
          <w:delText xml:space="preserve"> au</w:delText>
        </w:r>
      </w:del>
      <w:del w:id="36" w:author="Fleur Gellé" w:date="2023-06-06T21:43:00Z">
        <w:r w:rsidDel="003926F2">
          <w:rPr>
            <w:lang w:val="fr-FR"/>
          </w:rPr>
          <w:delText xml:space="preserve"> </w:delText>
        </w:r>
      </w:del>
      <w:ins w:id="37" w:author="Fleur Gellé" w:date="2023-06-06T21:38:00Z">
        <w:r w:rsidR="00B80D08">
          <w:rPr>
            <w:b/>
            <w:bCs/>
            <w:lang w:val="fr-FR"/>
          </w:rPr>
          <w:t xml:space="preserve">Prie </w:t>
        </w:r>
        <w:r w:rsidR="00B80D08">
          <w:rPr>
            <w:lang w:val="fr-FR"/>
          </w:rPr>
          <w:t xml:space="preserve">le </w:t>
        </w:r>
      </w:ins>
      <w:r>
        <w:rPr>
          <w:lang w:val="fr-FR"/>
        </w:rPr>
        <w:t xml:space="preserve">Conseil exécutif </w:t>
      </w:r>
      <w:r w:rsidRPr="00EB5533">
        <w:rPr>
          <w:lang w:val="fr-FR"/>
        </w:rPr>
        <w:t>d</w:t>
      </w:r>
      <w:r>
        <w:rPr>
          <w:lang w:val="fr-FR"/>
        </w:rPr>
        <w:t>’</w:t>
      </w:r>
      <w:r w:rsidRPr="00EB5533">
        <w:rPr>
          <w:lang w:val="fr-FR"/>
        </w:rPr>
        <w:t xml:space="preserve">affecter </w:t>
      </w:r>
      <w:ins w:id="38" w:author="Fleur Gellé" w:date="2023-06-06T21:39:00Z">
        <w:r w:rsidR="00B80D08">
          <w:rPr>
            <w:lang w:val="fr-FR"/>
          </w:rPr>
          <w:t xml:space="preserve">en priorité </w:t>
        </w:r>
      </w:ins>
      <w:r w:rsidRPr="00EB5533">
        <w:rPr>
          <w:lang w:val="fr-FR"/>
        </w:rPr>
        <w:t>tout excédent de trésorerie résultant de la dix</w:t>
      </w:r>
      <w:r w:rsidR="00E556DD">
        <w:rPr>
          <w:lang w:val="fr-FR"/>
        </w:rPr>
        <w:noBreakHyphen/>
      </w:r>
      <w:r w:rsidRPr="00EB5533">
        <w:rPr>
          <w:lang w:val="fr-FR"/>
        </w:rPr>
        <w:t>huitième période financière et les économies qui pourraient être réalisées au cours du premier exercice biennal de la dix-neuvième période financière</w:t>
      </w:r>
      <w:del w:id="39" w:author="Fleur Gellé" w:date="2023-06-06T21:43:00Z">
        <w:r w:rsidRPr="00EB5533" w:rsidDel="00F65D79">
          <w:rPr>
            <w:lang w:val="fr-FR"/>
          </w:rPr>
          <w:delText>,</w:delText>
        </w:r>
      </w:del>
      <w:r w:rsidRPr="00EB5533">
        <w:rPr>
          <w:lang w:val="fr-FR"/>
        </w:rPr>
        <w:t xml:space="preserve"> </w:t>
      </w:r>
      <w:del w:id="40" w:author="Fleur Gellé" w:date="2023-06-06T21:39:00Z">
        <w:r w:rsidRPr="00EB5533" w:rsidDel="009D1CFA">
          <w:rPr>
            <w:lang w:val="fr-FR"/>
          </w:rPr>
          <w:delText>le cas échéant</w:delText>
        </w:r>
      </w:del>
      <w:del w:id="41" w:author="Fleur Gellé" w:date="2023-06-06T21:43:00Z">
        <w:r w:rsidRPr="00EB5533" w:rsidDel="00F65D79">
          <w:rPr>
            <w:lang w:val="fr-FR"/>
          </w:rPr>
          <w:delText xml:space="preserve">, </w:delText>
        </w:r>
      </w:del>
      <w:r w:rsidRPr="00EB5533">
        <w:rPr>
          <w:lang w:val="fr-FR"/>
        </w:rPr>
        <w:t xml:space="preserve">au financement des </w:t>
      </w:r>
      <w:ins w:id="42" w:author="Fleur Gellé" w:date="2023-06-06T21:39:00Z">
        <w:r w:rsidR="009D1CFA">
          <w:rPr>
            <w:lang w:val="fr-FR"/>
          </w:rPr>
          <w:t>priorités stratégiques</w:t>
        </w:r>
      </w:ins>
      <w:ins w:id="43" w:author="Fleur Gellé" w:date="2023-06-06T21:41:00Z">
        <w:r w:rsidR="006640DA">
          <w:rPr>
            <w:lang w:val="fr-FR"/>
          </w:rPr>
          <w:t>, s’agissant notamment d</w:t>
        </w:r>
      </w:ins>
      <w:ins w:id="44" w:author="Fleur Gellé" w:date="2023-06-06T21:39:00Z">
        <w:r w:rsidR="00DA05C6">
          <w:rPr>
            <w:lang w:val="fr-FR"/>
          </w:rPr>
          <w:t xml:space="preserve">es </w:t>
        </w:r>
      </w:ins>
      <w:r w:rsidR="00272071">
        <w:rPr>
          <w:lang w:val="fr-FR"/>
        </w:rPr>
        <w:t>a</w:t>
      </w:r>
      <w:r w:rsidRPr="00EB5533">
        <w:rPr>
          <w:lang w:val="fr-FR"/>
        </w:rPr>
        <w:t>lertes précoces pour tous</w:t>
      </w:r>
      <w:ins w:id="45" w:author="Fleur Gellé" w:date="2023-06-06T21:41:00Z">
        <w:r w:rsidR="00E15B3C">
          <w:rPr>
            <w:lang w:val="fr-FR"/>
          </w:rPr>
          <w:t>;</w:t>
        </w:r>
      </w:ins>
      <w:del w:id="46" w:author="Fleur Gellé" w:date="2023-06-06T21:41:00Z">
        <w:r w:rsidRPr="00EB5533" w:rsidDel="00E15B3C">
          <w:rPr>
            <w:lang w:val="fr-FR"/>
          </w:rPr>
          <w:delText>,</w:delText>
        </w:r>
      </w:del>
      <w:r w:rsidRPr="00EB5533">
        <w:rPr>
          <w:lang w:val="fr-FR"/>
        </w:rPr>
        <w:t xml:space="preserve"> </w:t>
      </w:r>
      <w:r w:rsidR="00DA05C6">
        <w:rPr>
          <w:lang w:val="fr-FR"/>
        </w:rPr>
        <w:t xml:space="preserve">des modifications </w:t>
      </w:r>
      <w:r w:rsidR="002A4C0E">
        <w:rPr>
          <w:lang w:val="fr-FR"/>
        </w:rPr>
        <w:t xml:space="preserve">de </w:t>
      </w:r>
      <w:r w:rsidRPr="00EB5533">
        <w:rPr>
          <w:lang w:val="fr-FR"/>
        </w:rPr>
        <w:t xml:space="preserve">la cryosphère et </w:t>
      </w:r>
      <w:r w:rsidR="006640DA">
        <w:rPr>
          <w:lang w:val="fr-FR"/>
        </w:rPr>
        <w:t xml:space="preserve">de leurs </w:t>
      </w:r>
      <w:r w:rsidR="00272071">
        <w:rPr>
          <w:lang w:val="fr-FR"/>
        </w:rPr>
        <w:t xml:space="preserve">répercussions </w:t>
      </w:r>
      <w:r w:rsidRPr="00EB5533">
        <w:rPr>
          <w:lang w:val="fr-FR"/>
        </w:rPr>
        <w:t>en aval</w:t>
      </w:r>
      <w:ins w:id="47" w:author="Fleur Gellé" w:date="2023-06-06T21:41:00Z">
        <w:r w:rsidR="00E15B3C">
          <w:rPr>
            <w:lang w:val="fr-FR"/>
          </w:rPr>
          <w:t>;</w:t>
        </w:r>
      </w:ins>
      <w:del w:id="48" w:author="Fleur Gellé" w:date="2023-06-06T21:41:00Z">
        <w:r w:rsidRPr="00EB5533" w:rsidDel="00E15B3C">
          <w:rPr>
            <w:lang w:val="fr-FR"/>
          </w:rPr>
          <w:delText>,</w:delText>
        </w:r>
      </w:del>
      <w:r w:rsidRPr="00EB5533">
        <w:rPr>
          <w:lang w:val="fr-FR"/>
        </w:rPr>
        <w:t xml:space="preserve"> de la mise en œuvre du Plan d'action pour l'hydrologie</w:t>
      </w:r>
      <w:ins w:id="49" w:author="Fleur Gellé" w:date="2023-06-06T21:41:00Z">
        <w:r w:rsidR="00E15B3C">
          <w:rPr>
            <w:lang w:val="fr-FR"/>
          </w:rPr>
          <w:t>;</w:t>
        </w:r>
      </w:ins>
      <w:r w:rsidRPr="00EB5533">
        <w:rPr>
          <w:lang w:val="fr-FR"/>
        </w:rPr>
        <w:t xml:space="preserve"> </w:t>
      </w:r>
      <w:del w:id="50" w:author="Fleur Gellé" w:date="2023-06-06T21:42:00Z">
        <w:r w:rsidRPr="00EB5533" w:rsidDel="008C6B1F">
          <w:rPr>
            <w:lang w:val="fr-FR"/>
          </w:rPr>
          <w:delText>et,</w:delText>
        </w:r>
      </w:del>
      <w:del w:id="51" w:author="Fleur Gellé" w:date="2023-06-06T21:43:00Z">
        <w:r w:rsidRPr="00EB5533" w:rsidDel="00F65D79">
          <w:rPr>
            <w:lang w:val="fr-FR"/>
          </w:rPr>
          <w:delText xml:space="preserve"> </w:delText>
        </w:r>
      </w:del>
      <w:r w:rsidRPr="00EB5533">
        <w:rPr>
          <w:lang w:val="fr-FR"/>
        </w:rPr>
        <w:t xml:space="preserve">à l'issue des travaux de </w:t>
      </w:r>
      <w:r w:rsidR="000866E0">
        <w:rPr>
          <w:lang w:val="fr-FR"/>
        </w:rPr>
        <w:t>l’</w:t>
      </w:r>
      <w:r w:rsidR="000866E0" w:rsidRPr="00727FE6">
        <w:rPr>
          <w:lang w:val="fr-FR"/>
        </w:rPr>
        <w:t>Équipe spéciale du Conseil exécutif pour l’examen approfondi de la démarche et du concept régionaux de l’OMM</w:t>
      </w:r>
      <w:r w:rsidRPr="00EB5533">
        <w:rPr>
          <w:lang w:val="fr-FR"/>
        </w:rPr>
        <w:t>, de la mise en œuvre des recommandations de l</w:t>
      </w:r>
      <w:r w:rsidR="00A53B29">
        <w:rPr>
          <w:lang w:val="fr-FR"/>
        </w:rPr>
        <w:t>’</w:t>
      </w:r>
      <w:r w:rsidRPr="00EB5533">
        <w:rPr>
          <w:lang w:val="fr-FR"/>
        </w:rPr>
        <w:t>Équipe spéciale</w:t>
      </w:r>
      <w:ins w:id="52" w:author="Fleur Gellé" w:date="2023-06-06T21:42:00Z">
        <w:r w:rsidR="008C6B1F">
          <w:rPr>
            <w:lang w:val="fr-FR"/>
          </w:rPr>
          <w:t xml:space="preserve">; et de </w:t>
        </w:r>
      </w:ins>
      <w:ins w:id="53" w:author="Fleur Gellé" w:date="2023-06-06T21:43:00Z">
        <w:r w:rsidR="003926F2">
          <w:rPr>
            <w:lang w:val="fr-FR"/>
          </w:rPr>
          <w:t xml:space="preserve">la </w:t>
        </w:r>
        <w:r w:rsidR="003926F2" w:rsidRPr="003926F2">
          <w:rPr>
            <w:lang w:val="fr-FR"/>
          </w:rPr>
          <w:t>Veille mondiale des gaz à effet de serre</w:t>
        </w:r>
      </w:ins>
      <w:ins w:id="54" w:author="Fleur Gellé" w:date="2023-06-06T21:42:00Z">
        <w:r w:rsidR="008C6B1F">
          <w:rPr>
            <w:lang w:val="fr-FR"/>
          </w:rPr>
          <w:t>, sous réserve de l’approbation de son plan de mise en œuvre</w:t>
        </w:r>
      </w:ins>
      <w:r w:rsidRPr="00EB5533">
        <w:rPr>
          <w:lang w:val="fr-FR"/>
        </w:rPr>
        <w:t xml:space="preserve">. </w:t>
      </w:r>
      <w:r w:rsidRPr="00727FE6">
        <w:rPr>
          <w:i/>
          <w:iCs/>
          <w:lang w:val="fr-FR"/>
        </w:rPr>
        <w:t>[</w:t>
      </w:r>
      <w:del w:id="55" w:author="Fleur Gellé" w:date="2023-06-06T21:42:00Z">
        <w:r w:rsidRPr="00727FE6" w:rsidDel="008C6B1F">
          <w:rPr>
            <w:i/>
            <w:iCs/>
            <w:lang w:val="fr-FR"/>
          </w:rPr>
          <w:delText>Comité du budget</w:delText>
        </w:r>
      </w:del>
      <w:ins w:id="56" w:author="Fleur Gellé" w:date="2023-06-06T21:42:00Z">
        <w:r w:rsidR="008C6B1F">
          <w:rPr>
            <w:i/>
            <w:iCs/>
            <w:lang w:val="fr-FR"/>
          </w:rPr>
          <w:t>Suisse</w:t>
        </w:r>
      </w:ins>
      <w:r w:rsidRPr="00727FE6">
        <w:rPr>
          <w:i/>
          <w:iCs/>
          <w:lang w:val="fr-FR"/>
        </w:rPr>
        <w:t>]</w:t>
      </w:r>
    </w:p>
    <w:p w14:paraId="2F4A27A3" w14:textId="7CCEDEE1" w:rsidR="00F65D79" w:rsidRDefault="003826CA" w:rsidP="003926F2">
      <w:pPr>
        <w:pStyle w:val="WMOBodyText"/>
        <w:rPr>
          <w:ins w:id="57" w:author="Fleur Gellé" w:date="2023-06-06T21:44:00Z"/>
          <w:lang w:val="fr-FR"/>
        </w:rPr>
      </w:pPr>
      <w:ins w:id="58" w:author="Fleur Gellé" w:date="2023-06-06T21:44:00Z">
        <w:r w:rsidRPr="003826CA">
          <w:rPr>
            <w:b/>
            <w:bCs/>
            <w:lang w:val="fr-FR"/>
            <w:rPrChange w:id="59" w:author="Fleur Gellé" w:date="2023-06-06T21:44:00Z">
              <w:rPr>
                <w:lang w:val="fr-FR"/>
              </w:rPr>
            </w:rPrChange>
          </w:rPr>
          <w:t>Prie également</w:t>
        </w:r>
        <w:r>
          <w:rPr>
            <w:lang w:val="fr-FR"/>
          </w:rPr>
          <w:t xml:space="preserve"> le Secrétaire général </w:t>
        </w:r>
      </w:ins>
      <w:ins w:id="60" w:author="Fleur Gellé" w:date="2023-06-06T21:45:00Z">
        <w:r w:rsidR="001F1C2D">
          <w:rPr>
            <w:lang w:val="fr-FR"/>
          </w:rPr>
          <w:t>d’obtenir l’approbation du Conseil exécutif pour ce qui con</w:t>
        </w:r>
      </w:ins>
      <w:ins w:id="61" w:author="Fleur Gellé" w:date="2023-06-06T21:46:00Z">
        <w:r w:rsidR="001F1C2D">
          <w:rPr>
            <w:lang w:val="fr-FR"/>
          </w:rPr>
          <w:t>cerne</w:t>
        </w:r>
      </w:ins>
      <w:ins w:id="62" w:author="Fleur Gellé" w:date="2023-06-06T21:44:00Z">
        <w:r>
          <w:rPr>
            <w:lang w:val="fr-FR"/>
          </w:rPr>
          <w:t xml:space="preserve"> </w:t>
        </w:r>
      </w:ins>
      <w:ins w:id="63" w:author="Fleur Gellé" w:date="2023-06-06T21:46:00Z">
        <w:r w:rsidR="00F83C17">
          <w:rPr>
            <w:lang w:val="fr-FR"/>
          </w:rPr>
          <w:t xml:space="preserve">l’affectation des </w:t>
        </w:r>
        <w:r w:rsidR="001F1C2D" w:rsidRPr="00EB5533">
          <w:rPr>
            <w:lang w:val="fr-FR"/>
          </w:rPr>
          <w:t>excédent</w:t>
        </w:r>
        <w:r w:rsidR="00F83C17">
          <w:rPr>
            <w:lang w:val="fr-FR"/>
          </w:rPr>
          <w:t>s</w:t>
        </w:r>
        <w:r w:rsidR="001F1C2D" w:rsidRPr="00EB5533">
          <w:rPr>
            <w:lang w:val="fr-FR"/>
          </w:rPr>
          <w:t xml:space="preserve"> de trésorerie résultant de la dix</w:t>
        </w:r>
        <w:r w:rsidR="001F1C2D">
          <w:rPr>
            <w:lang w:val="fr-FR"/>
          </w:rPr>
          <w:noBreakHyphen/>
        </w:r>
        <w:r w:rsidR="001F1C2D" w:rsidRPr="00EB5533">
          <w:rPr>
            <w:lang w:val="fr-FR"/>
          </w:rPr>
          <w:t xml:space="preserve">huitième période financière et </w:t>
        </w:r>
        <w:r w:rsidR="00F83C17">
          <w:rPr>
            <w:lang w:val="fr-FR"/>
          </w:rPr>
          <w:t>d</w:t>
        </w:r>
        <w:r w:rsidR="001F1C2D" w:rsidRPr="00EB5533">
          <w:rPr>
            <w:lang w:val="fr-FR"/>
          </w:rPr>
          <w:t xml:space="preserve">es économies qui pourraient être réalisées au cours du premier exercice biennal de la dix-neuvième période financière au financement des </w:t>
        </w:r>
        <w:r w:rsidR="001F1C2D">
          <w:rPr>
            <w:lang w:val="fr-FR"/>
          </w:rPr>
          <w:t>priorités</w:t>
        </w:r>
        <w:r w:rsidR="00F83C17">
          <w:rPr>
            <w:lang w:val="fr-FR"/>
          </w:rPr>
          <w:t xml:space="preserve"> définie</w:t>
        </w:r>
      </w:ins>
      <w:ins w:id="64" w:author="Fleur Gellé" w:date="2023-06-06T21:47:00Z">
        <w:r w:rsidR="00C7249C">
          <w:rPr>
            <w:lang w:val="fr-FR"/>
          </w:rPr>
          <w:t xml:space="preserve">s par le Conseil </w:t>
        </w:r>
        <w:proofErr w:type="gramStart"/>
        <w:r w:rsidR="00C7249C">
          <w:rPr>
            <w:lang w:val="fr-FR"/>
          </w:rPr>
          <w:t>exécutif;</w:t>
        </w:r>
      </w:ins>
      <w:proofErr w:type="gramEnd"/>
      <w:ins w:id="65" w:author="Fleur Gellé" w:date="2023-06-06T21:46:00Z">
        <w:r w:rsidR="001F1C2D">
          <w:rPr>
            <w:lang w:val="fr-FR"/>
          </w:rPr>
          <w:t xml:space="preserve"> </w:t>
        </w:r>
      </w:ins>
      <w:ins w:id="66" w:author="Fleur Gellé" w:date="2023-06-06T21:44:00Z">
        <w:r w:rsidRPr="00727FE6">
          <w:rPr>
            <w:i/>
            <w:iCs/>
            <w:lang w:val="fr-FR"/>
          </w:rPr>
          <w:t>[</w:t>
        </w:r>
        <w:r>
          <w:rPr>
            <w:i/>
            <w:iCs/>
            <w:lang w:val="fr-FR"/>
          </w:rPr>
          <w:t>Suisse</w:t>
        </w:r>
        <w:r w:rsidRPr="00727FE6">
          <w:rPr>
            <w:i/>
            <w:iCs/>
            <w:lang w:val="fr-FR"/>
          </w:rPr>
          <w:t>]</w:t>
        </w:r>
      </w:ins>
    </w:p>
    <w:p w14:paraId="480EF90A" w14:textId="765C8ABB" w:rsidR="003826CA" w:rsidRPr="009B291E" w:rsidRDefault="003826CA" w:rsidP="003926F2">
      <w:pPr>
        <w:pStyle w:val="WMOBodyText"/>
        <w:rPr>
          <w:ins w:id="67" w:author="Fleur Gellé" w:date="2023-06-06T21:44:00Z"/>
          <w:lang w:val="fr-FR"/>
          <w:rPrChange w:id="68" w:author="Fleur Gellé" w:date="2023-06-06T21:52:00Z">
            <w:rPr>
              <w:ins w:id="69" w:author="Fleur Gellé" w:date="2023-06-06T21:44:00Z"/>
              <w:i/>
              <w:iCs/>
              <w:lang w:val="fr-FR"/>
            </w:rPr>
          </w:rPrChange>
        </w:rPr>
      </w:pPr>
      <w:ins w:id="70" w:author="Fleur Gellé" w:date="2023-06-06T21:44:00Z">
        <w:r w:rsidRPr="009B291E">
          <w:rPr>
            <w:b/>
            <w:bCs/>
            <w:lang w:val="fr-FR"/>
            <w:rPrChange w:id="71" w:author="Fleur Gellé" w:date="2023-06-06T21:52:00Z">
              <w:rPr>
                <w:lang w:val="fr-FR"/>
              </w:rPr>
            </w:rPrChange>
          </w:rPr>
          <w:t>Prie en outre</w:t>
        </w:r>
        <w:r w:rsidRPr="009B291E">
          <w:rPr>
            <w:lang w:val="fr-FR"/>
          </w:rPr>
          <w:t xml:space="preserve"> le Secrétaire général </w:t>
        </w:r>
      </w:ins>
      <w:ins w:id="72" w:author="Fleur Gellé" w:date="2023-06-06T21:47:00Z">
        <w:r w:rsidR="00C7249C" w:rsidRPr="009B291E">
          <w:rPr>
            <w:lang w:val="fr-FR"/>
          </w:rPr>
          <w:t xml:space="preserve">de </w:t>
        </w:r>
      </w:ins>
      <w:ins w:id="73" w:author="Fleur Gellé" w:date="2023-06-06T21:49:00Z">
        <w:r w:rsidR="00D838F0" w:rsidRPr="009B291E">
          <w:rPr>
            <w:lang w:val="fr-FR"/>
          </w:rPr>
          <w:t xml:space="preserve">revoir en permanence </w:t>
        </w:r>
      </w:ins>
      <w:ins w:id="74" w:author="Fleur Gellé" w:date="2023-06-06T21:47:00Z">
        <w:r w:rsidR="00C7249C" w:rsidRPr="009B291E">
          <w:rPr>
            <w:lang w:val="fr-FR"/>
          </w:rPr>
          <w:t xml:space="preserve">les </w:t>
        </w:r>
        <w:r w:rsidR="00BF7946" w:rsidRPr="009B291E">
          <w:rPr>
            <w:lang w:val="fr-FR"/>
          </w:rPr>
          <w:t>méthodes de mise en œuvre</w:t>
        </w:r>
      </w:ins>
      <w:ins w:id="75" w:author="Fleur Gellé" w:date="2023-06-06T21:54:00Z">
        <w:r w:rsidR="00B95111">
          <w:rPr>
            <w:lang w:val="fr-FR"/>
          </w:rPr>
          <w:t>,</w:t>
        </w:r>
      </w:ins>
      <w:ins w:id="76" w:author="Fleur Gellé" w:date="2023-06-06T21:47:00Z">
        <w:r w:rsidR="00BF7946" w:rsidRPr="009B291E">
          <w:rPr>
            <w:lang w:val="fr-FR"/>
          </w:rPr>
          <w:t xml:space="preserve"> de recenser </w:t>
        </w:r>
      </w:ins>
      <w:ins w:id="77" w:author="Fleur Gellé" w:date="2023-06-06T21:51:00Z">
        <w:r w:rsidR="009B291E" w:rsidRPr="009B291E">
          <w:rPr>
            <w:lang w:val="fr-FR"/>
          </w:rPr>
          <w:t>d</w:t>
        </w:r>
      </w:ins>
      <w:ins w:id="78" w:author="Fleur Gellé" w:date="2023-06-06T21:47:00Z">
        <w:r w:rsidR="00BF7946" w:rsidRPr="009B291E">
          <w:rPr>
            <w:lang w:val="fr-FR"/>
          </w:rPr>
          <w:t xml:space="preserve">es </w:t>
        </w:r>
      </w:ins>
      <w:ins w:id="79" w:author="Fleur Gellé" w:date="2023-06-06T21:51:00Z">
        <w:r w:rsidR="00AA1FAA" w:rsidRPr="009B291E">
          <w:rPr>
            <w:lang w:val="fr-FR"/>
          </w:rPr>
          <w:t>gains d’efficacité opérationnelle</w:t>
        </w:r>
      </w:ins>
      <w:ins w:id="80" w:author="Fleur Gellé" w:date="2023-06-06T21:47:00Z">
        <w:r w:rsidR="00BF7946" w:rsidRPr="009B291E">
          <w:rPr>
            <w:lang w:val="fr-FR"/>
          </w:rPr>
          <w:t xml:space="preserve">, y compris </w:t>
        </w:r>
      </w:ins>
      <w:ins w:id="81" w:author="Fleur Gellé" w:date="2023-06-06T21:48:00Z">
        <w:r w:rsidR="00BF7946" w:rsidRPr="009B291E">
          <w:rPr>
            <w:lang w:val="fr-FR"/>
          </w:rPr>
          <w:t xml:space="preserve">via le </w:t>
        </w:r>
      </w:ins>
      <w:ins w:id="82" w:author="Fleur Gellé" w:date="2023-06-06T21:51:00Z">
        <w:r w:rsidR="00AA1FAA" w:rsidRPr="009B291E">
          <w:rPr>
            <w:lang w:val="fr-FR"/>
          </w:rPr>
          <w:t>renforcement</w:t>
        </w:r>
      </w:ins>
      <w:ins w:id="83" w:author="Fleur Gellé" w:date="2023-06-06T21:48:00Z">
        <w:r w:rsidR="00BF7946" w:rsidRPr="009B291E">
          <w:rPr>
            <w:lang w:val="fr-FR"/>
          </w:rPr>
          <w:t xml:space="preserve"> des partenariats avec les institutions des Membres, et de rendre compte des </w:t>
        </w:r>
      </w:ins>
      <w:ins w:id="84" w:author="Fleur Gellé" w:date="2023-06-06T21:52:00Z">
        <w:r w:rsidR="009B291E" w:rsidRPr="009B291E">
          <w:rPr>
            <w:color w:val="333333"/>
            <w:shd w:val="clear" w:color="auto" w:fill="FFFFFF"/>
            <w:lang w:val="fr-FR"/>
            <w:rPrChange w:id="85" w:author="Fleur Gellé" w:date="2023-06-06T21:52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 xml:space="preserve">gains d’efficacité </w:t>
        </w:r>
        <w:r w:rsidR="009B291E" w:rsidRPr="009B291E">
          <w:rPr>
            <w:color w:val="333333"/>
            <w:shd w:val="clear" w:color="auto" w:fill="FFFFFF"/>
            <w:lang w:val="fr-FR"/>
            <w:rPrChange w:id="86" w:author="Fleur Gellé" w:date="2023-06-06T21:52:00Z">
              <w:rPr>
                <w:color w:val="333333"/>
                <w:sz w:val="21"/>
                <w:szCs w:val="21"/>
                <w:shd w:val="clear" w:color="auto" w:fill="FFFFFF"/>
                <w:lang w:val="fr-FR"/>
              </w:rPr>
            </w:rPrChange>
          </w:rPr>
          <w:t>ainsi</w:t>
        </w:r>
      </w:ins>
      <w:ins w:id="87" w:author="Fleur Gellé" w:date="2023-06-06T21:48:00Z">
        <w:r w:rsidR="00BF7946" w:rsidRPr="009B291E">
          <w:rPr>
            <w:lang w:val="fr-FR"/>
          </w:rPr>
          <w:t xml:space="preserve"> recensés à la soixante-dix-neuvième </w:t>
        </w:r>
        <w:r w:rsidR="001502C8" w:rsidRPr="009B291E">
          <w:rPr>
            <w:lang w:val="fr-FR"/>
          </w:rPr>
          <w:t>session du Conseil exécutif dans le contexte de la présentation du budget 2026-2027</w:t>
        </w:r>
      </w:ins>
      <w:ins w:id="88" w:author="Fleur Gellé" w:date="2023-06-06T21:44:00Z">
        <w:r w:rsidRPr="009B291E">
          <w:rPr>
            <w:lang w:val="fr-FR"/>
          </w:rPr>
          <w:t xml:space="preserve">. </w:t>
        </w:r>
        <w:r w:rsidRPr="009B291E">
          <w:rPr>
            <w:i/>
            <w:iCs/>
            <w:lang w:val="fr-FR"/>
            <w:rPrChange w:id="89" w:author="Fleur Gellé" w:date="2023-06-06T21:52:00Z">
              <w:rPr>
                <w:lang w:val="fr-FR"/>
              </w:rPr>
            </w:rPrChange>
          </w:rPr>
          <w:t>[Autriche]</w:t>
        </w:r>
      </w:ins>
    </w:p>
    <w:p w14:paraId="2F3EEB17" w14:textId="0A1052EE" w:rsidR="005A77FB" w:rsidRPr="00C6636B" w:rsidRDefault="005A77FB">
      <w:pPr>
        <w:pStyle w:val="WMOBodyText"/>
        <w:rPr>
          <w:lang w:val="fr-FR"/>
        </w:rPr>
        <w:pPrChange w:id="90" w:author="Fleur Gellé" w:date="2023-06-06T21:43:00Z">
          <w:pPr>
            <w:pStyle w:val="WMOBodyText"/>
            <w:jc w:val="center"/>
          </w:pPr>
        </w:pPrChange>
      </w:pPr>
      <w:r>
        <w:rPr>
          <w:lang w:val="fr-FR"/>
        </w:rPr>
        <w:t>_____________</w:t>
      </w:r>
    </w:p>
    <w:p w14:paraId="55BE4B0D" w14:textId="7B248A54" w:rsidR="003C161A" w:rsidRPr="00686F60" w:rsidRDefault="00000000" w:rsidP="003C161A">
      <w:pPr>
        <w:pStyle w:val="WMOBodyText"/>
        <w:spacing w:before="480"/>
        <w:rPr>
          <w:lang w:val="fr-FR"/>
        </w:rPr>
      </w:pPr>
      <w:r>
        <w:fldChar w:fldCharType="begin"/>
      </w:r>
      <w:r w:rsidRPr="00713C74">
        <w:rPr>
          <w:lang w:val="fr-FR"/>
          <w:rPrChange w:id="91" w:author="Geneviève Delajod" w:date="2023-06-12T08:09:00Z">
            <w:rPr/>
          </w:rPrChange>
        </w:rPr>
        <w:instrText xml:space="preserve"> HYPERLINK \l "_Annexe_au_projet" </w:instrText>
      </w:r>
      <w:r>
        <w:fldChar w:fldCharType="separate"/>
      </w:r>
      <w:proofErr w:type="gramStart"/>
      <w:r w:rsidR="003C161A" w:rsidRPr="00686F60">
        <w:rPr>
          <w:rStyle w:val="Hyperlink"/>
          <w:lang w:val="fr-FR"/>
        </w:rPr>
        <w:t>Annexe:</w:t>
      </w:r>
      <w:proofErr w:type="gramEnd"/>
      <w:r w:rsidR="003C161A" w:rsidRPr="00686F60">
        <w:rPr>
          <w:rStyle w:val="Hyperlink"/>
          <w:lang w:val="fr-FR"/>
        </w:rPr>
        <w:t xml:space="preserve"> 1</w:t>
      </w:r>
      <w:r>
        <w:rPr>
          <w:rStyle w:val="Hyperlink"/>
          <w:lang w:val="fr-FR"/>
        </w:rPr>
        <w:fldChar w:fldCharType="end"/>
      </w:r>
    </w:p>
    <w:p w14:paraId="005209B1" w14:textId="77777777" w:rsidR="003C161A" w:rsidRPr="00686F60" w:rsidRDefault="003C161A" w:rsidP="003C161A">
      <w:pPr>
        <w:pStyle w:val="WMOBodyText"/>
        <w:rPr>
          <w:lang w:val="fr-FR"/>
        </w:rPr>
      </w:pPr>
      <w:r w:rsidRPr="00686F60">
        <w:rPr>
          <w:lang w:val="fr-FR"/>
        </w:rPr>
        <w:t>_______</w:t>
      </w:r>
    </w:p>
    <w:p w14:paraId="664A8837" w14:textId="175272D8" w:rsidR="003C161A" w:rsidRDefault="003C161A" w:rsidP="00C11C47">
      <w:pPr>
        <w:pStyle w:val="WMONote"/>
        <w:tabs>
          <w:tab w:val="left" w:pos="1380"/>
        </w:tabs>
        <w:rPr>
          <w:lang w:val="fr-FR"/>
        </w:rPr>
      </w:pPr>
      <w:proofErr w:type="gramStart"/>
      <w:r w:rsidRPr="00686F60">
        <w:rPr>
          <w:lang w:val="fr-FR"/>
        </w:rPr>
        <w:t>Note:</w:t>
      </w:r>
      <w:proofErr w:type="gramEnd"/>
      <w:r w:rsidRPr="00686F60">
        <w:rPr>
          <w:lang w:val="fr-FR"/>
        </w:rPr>
        <w:tab/>
      </w:r>
      <w:r w:rsidR="00C11C47">
        <w:rPr>
          <w:lang w:val="fr-FR"/>
        </w:rPr>
        <w:t xml:space="preserve">La présente résolution annule et remplace la </w:t>
      </w:r>
      <w:r w:rsidR="00000000">
        <w:fldChar w:fldCharType="begin"/>
      </w:r>
      <w:r w:rsidR="00000000" w:rsidRPr="00713C74">
        <w:rPr>
          <w:lang w:val="fr-FR"/>
          <w:rPrChange w:id="92" w:author="Geneviève Delajod" w:date="2023-06-12T08:09:00Z">
            <w:rPr/>
          </w:rPrChange>
        </w:rPr>
        <w:instrText xml:space="preserve"> HYPERLINK "https://library.wmo.int/doc_num.php?explnum_id=9828" \l "page=34" </w:instrText>
      </w:r>
      <w:r w:rsidR="00000000">
        <w:fldChar w:fldCharType="separate"/>
      </w:r>
      <w:r w:rsidR="00C11C47" w:rsidRPr="00762068">
        <w:rPr>
          <w:rStyle w:val="Hyperlink"/>
          <w:lang w:val="fr-FR"/>
        </w:rPr>
        <w:t>résolution 2 (</w:t>
      </w:r>
      <w:proofErr w:type="spellStart"/>
      <w:r w:rsidR="00C11C47" w:rsidRPr="00762068">
        <w:rPr>
          <w:rStyle w:val="Hyperlink"/>
          <w:lang w:val="fr-FR"/>
        </w:rPr>
        <w:t>Cg-18</w:t>
      </w:r>
      <w:proofErr w:type="spellEnd"/>
      <w:r w:rsidR="00C11C47" w:rsidRPr="00762068">
        <w:rPr>
          <w:rStyle w:val="Hyperlink"/>
          <w:lang w:val="fr-FR"/>
        </w:rPr>
        <w:t>)</w:t>
      </w:r>
      <w:r w:rsidR="00000000">
        <w:rPr>
          <w:rStyle w:val="Hyperlink"/>
          <w:lang w:val="fr-FR"/>
        </w:rPr>
        <w:fldChar w:fldCharType="end"/>
      </w:r>
      <w:r w:rsidR="00C11C47">
        <w:rPr>
          <w:lang w:val="fr-FR"/>
        </w:rPr>
        <w:t xml:space="preserve"> – Montant maximal des dépenses pour la dix-huitième période financière (2020-2023), à compter du 1</w:t>
      </w:r>
      <w:r w:rsidR="00C11C47" w:rsidRPr="0096456B">
        <w:rPr>
          <w:vertAlign w:val="superscript"/>
          <w:lang w:val="fr-FR"/>
        </w:rPr>
        <w:t>er</w:t>
      </w:r>
      <w:r w:rsidR="00C11C47">
        <w:rPr>
          <w:lang w:val="fr-FR"/>
        </w:rPr>
        <w:t xml:space="preserve"> janvier 2024.</w:t>
      </w:r>
    </w:p>
    <w:p w14:paraId="0362A0A7" w14:textId="77777777" w:rsidR="00C11C47" w:rsidRPr="00686F60" w:rsidRDefault="00C11C47" w:rsidP="00C11C47">
      <w:pPr>
        <w:pStyle w:val="WMONote"/>
        <w:tabs>
          <w:tab w:val="left" w:pos="1380"/>
        </w:tabs>
        <w:rPr>
          <w:lang w:val="fr-FR"/>
        </w:rPr>
      </w:pPr>
    </w:p>
    <w:p w14:paraId="545899AC" w14:textId="77777777" w:rsidR="003C161A" w:rsidRPr="00686F60" w:rsidRDefault="003C161A" w:rsidP="003C161A">
      <w:pPr>
        <w:tabs>
          <w:tab w:val="clear" w:pos="1134"/>
        </w:tabs>
        <w:jc w:val="left"/>
        <w:rPr>
          <w:b/>
          <w:bCs/>
          <w:iCs/>
          <w:szCs w:val="22"/>
          <w:lang w:eastAsia="zh-TW"/>
        </w:rPr>
      </w:pPr>
      <w:r w:rsidRPr="00686F60">
        <w:br w:type="page"/>
      </w:r>
    </w:p>
    <w:p w14:paraId="77BBB1F0" w14:textId="502AEFC6" w:rsidR="003C161A" w:rsidRPr="00C6636B" w:rsidRDefault="003C161A" w:rsidP="003C161A">
      <w:pPr>
        <w:pStyle w:val="Heading2"/>
        <w:rPr>
          <w:lang w:val="fr-FR"/>
        </w:rPr>
      </w:pPr>
      <w:bookmarkStart w:id="93" w:name="_Annexe_au_projet"/>
      <w:bookmarkEnd w:id="93"/>
      <w:r>
        <w:rPr>
          <w:lang w:val="fr-FR"/>
        </w:rPr>
        <w:lastRenderedPageBreak/>
        <w:t xml:space="preserve">Annexe </w:t>
      </w:r>
      <w:r w:rsidR="009265D8">
        <w:rPr>
          <w:lang w:val="fr-FR"/>
        </w:rPr>
        <w:t>d</w:t>
      </w:r>
      <w:r>
        <w:rPr>
          <w:lang w:val="fr-FR"/>
        </w:rPr>
        <w:t>u projet de résolution 3.1(</w:t>
      </w:r>
      <w:proofErr w:type="gramStart"/>
      <w:r>
        <w:rPr>
          <w:lang w:val="fr-FR"/>
        </w:rPr>
        <w:t>2)/</w:t>
      </w:r>
      <w:proofErr w:type="gramEnd"/>
      <w:r>
        <w:rPr>
          <w:lang w:val="fr-FR"/>
        </w:rPr>
        <w:t>1 (</w:t>
      </w:r>
      <w:proofErr w:type="spellStart"/>
      <w:r>
        <w:rPr>
          <w:lang w:val="fr-FR"/>
        </w:rPr>
        <w:t>Cg-19</w:t>
      </w:r>
      <w:proofErr w:type="spellEnd"/>
      <w:r>
        <w:rPr>
          <w:lang w:val="fr-FR"/>
        </w:rPr>
        <w:t>)</w:t>
      </w:r>
    </w:p>
    <w:p w14:paraId="76A6334E" w14:textId="669348DA" w:rsidR="003C161A" w:rsidRPr="00C6636B" w:rsidRDefault="003C161A" w:rsidP="003C161A">
      <w:pPr>
        <w:pStyle w:val="Heading3"/>
        <w:spacing w:before="480" w:after="0"/>
        <w:jc w:val="center"/>
        <w:rPr>
          <w:lang w:val="fr-FR"/>
        </w:rPr>
      </w:pPr>
      <w:bookmarkStart w:id="94" w:name="_Toc12443916"/>
      <w:bookmarkStart w:id="95" w:name="_Toc12445008"/>
      <w:r>
        <w:rPr>
          <w:lang w:val="fr-FR"/>
        </w:rPr>
        <w:t>MONTANT MAXIMAL DES DÉPENSES PAR CRÉDIT</w:t>
      </w:r>
      <w:r w:rsidR="0029126C">
        <w:rPr>
          <w:lang w:val="fr-FR"/>
        </w:rPr>
        <w:br/>
      </w:r>
      <w:r>
        <w:rPr>
          <w:lang w:val="fr-FR"/>
        </w:rPr>
        <w:t>POUR LA PÉRIODE 2024-2027</w:t>
      </w:r>
      <w:bookmarkEnd w:id="94"/>
      <w:bookmarkEnd w:id="95"/>
    </w:p>
    <w:p w14:paraId="610B1F8F" w14:textId="77777777" w:rsidR="003C161A" w:rsidRPr="00187351" w:rsidRDefault="003C161A" w:rsidP="003C161A">
      <w:pPr>
        <w:autoSpaceDE w:val="0"/>
        <w:autoSpaceDN w:val="0"/>
        <w:adjustRightInd w:val="0"/>
        <w:jc w:val="center"/>
      </w:pPr>
      <w:r>
        <w:t>(</w:t>
      </w:r>
      <w:proofErr w:type="gramStart"/>
      <w:r>
        <w:t>en</w:t>
      </w:r>
      <w:proofErr w:type="gramEnd"/>
      <w:r>
        <w:t xml:space="preserve"> francs suisses)</w:t>
      </w:r>
    </w:p>
    <w:p w14:paraId="02C6A445" w14:textId="77777777" w:rsidR="003C161A" w:rsidRPr="00187351" w:rsidRDefault="003C161A" w:rsidP="003C16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eastAsia="SimSun"/>
          <w:sz w:val="22"/>
          <w:szCs w:val="22"/>
          <w:lang w:eastAsia="zh-CN"/>
        </w:rPr>
      </w:pPr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412"/>
        <w:gridCol w:w="3227"/>
      </w:tblGrid>
      <w:tr w:rsidR="003C161A" w:rsidRPr="00187351" w14:paraId="4593655E" w14:textId="77777777" w:rsidTr="00137E63">
        <w:tc>
          <w:tcPr>
            <w:tcW w:w="3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988D16" w14:textId="393AD546" w:rsidR="003C161A" w:rsidRPr="00187351" w:rsidRDefault="00A37B2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jc w:val="center"/>
              <w:rPr>
                <w:bCs/>
              </w:rPr>
            </w:pPr>
            <w:r>
              <w:t>Lignes de c</w:t>
            </w:r>
            <w:r w:rsidR="003C161A">
              <w:t>rédit</w:t>
            </w:r>
          </w:p>
        </w:tc>
        <w:tc>
          <w:tcPr>
            <w:tcW w:w="1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45D7D" w14:textId="7A0EF824" w:rsidR="003C161A" w:rsidRPr="00187351" w:rsidRDefault="009F5E97" w:rsidP="00D053E1">
            <w:pPr>
              <w:tabs>
                <w:tab w:val="left" w:pos="8800"/>
                <w:tab w:val="right" w:pos="9639"/>
              </w:tabs>
              <w:spacing w:before="60" w:after="60"/>
              <w:jc w:val="center"/>
              <w:rPr>
                <w:bCs/>
              </w:rPr>
            </w:pPr>
            <w:r>
              <w:t>Montant maximal</w:t>
            </w:r>
            <w:r w:rsidR="00D053E1">
              <w:br/>
            </w:r>
            <w:r>
              <w:t xml:space="preserve">des </w:t>
            </w:r>
            <w:r w:rsidR="003C161A">
              <w:t>dépenses</w:t>
            </w:r>
            <w:r w:rsidR="00D053E1">
              <w:br/>
            </w:r>
            <w:r w:rsidR="003C161A">
              <w:t>2024-2027</w:t>
            </w:r>
          </w:p>
        </w:tc>
      </w:tr>
      <w:tr w:rsidR="003C161A" w:rsidRPr="00C6636B" w14:paraId="3BC1D61D" w14:textId="77777777" w:rsidTr="00137E63">
        <w:trPr>
          <w:trHeight w:val="415"/>
        </w:trPr>
        <w:tc>
          <w:tcPr>
            <w:tcW w:w="332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A4A2A3" w14:textId="77777777" w:rsidR="003C161A" w:rsidRPr="00C6636B" w:rsidRDefault="003C161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</w:pPr>
            <w:r>
              <w:t>1.</w:t>
            </w:r>
            <w:r>
              <w:tab/>
              <w:t>Titre I. But à long terme 1</w:t>
            </w:r>
            <w:bookmarkStart w:id="96" w:name="OLE_LINK1"/>
            <w:bookmarkEnd w:id="96"/>
          </w:p>
        </w:tc>
        <w:tc>
          <w:tcPr>
            <w:tcW w:w="16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0018BD" w14:textId="3197BC54" w:rsidR="003C161A" w:rsidRPr="00C6636B" w:rsidRDefault="002C7D21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eastAsia="zh-CN"/>
              </w:rPr>
            </w:pPr>
            <w:r>
              <w:rPr>
                <w:lang w:eastAsia="zh-CN"/>
              </w:rPr>
              <w:t>57 454 300</w:t>
            </w:r>
          </w:p>
        </w:tc>
      </w:tr>
      <w:tr w:rsidR="003C161A" w:rsidRPr="00C6636B" w14:paraId="57BE8B2B" w14:textId="77777777" w:rsidTr="00137E63">
        <w:trPr>
          <w:trHeight w:val="408"/>
        </w:trPr>
        <w:tc>
          <w:tcPr>
            <w:tcW w:w="3326" w:type="pct"/>
            <w:shd w:val="clear" w:color="auto" w:fill="FFFFFF" w:themeFill="background1"/>
            <w:vAlign w:val="center"/>
          </w:tcPr>
          <w:p w14:paraId="163FED01" w14:textId="77777777" w:rsidR="003C161A" w:rsidRPr="00C6636B" w:rsidRDefault="003C161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</w:pPr>
            <w:r>
              <w:t>2.</w:t>
            </w:r>
            <w:r>
              <w:tab/>
              <w:t>Titre II. But à long terme 2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2D740A5E" w14:textId="48AB59D2" w:rsidR="003C161A" w:rsidRPr="00C6636B" w:rsidRDefault="00A01D67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eastAsia="zh-CN"/>
              </w:rPr>
            </w:pPr>
            <w:r>
              <w:rPr>
                <w:lang w:eastAsia="zh-CN"/>
              </w:rPr>
              <w:t>52 543 600</w:t>
            </w:r>
          </w:p>
        </w:tc>
      </w:tr>
      <w:tr w:rsidR="003C161A" w:rsidRPr="00C6636B" w14:paraId="725A3B16" w14:textId="77777777" w:rsidTr="00137E63">
        <w:trPr>
          <w:trHeight w:val="42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43EDD45A" w14:textId="77777777" w:rsidR="003C161A" w:rsidRPr="00C6636B" w:rsidRDefault="003C161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</w:pPr>
            <w:r>
              <w:t>3.</w:t>
            </w:r>
            <w:r>
              <w:tab/>
              <w:t>Titre III. But à long terme 3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15F85179" w14:textId="1B760EDB" w:rsidR="003C161A" w:rsidRPr="00C6636B" w:rsidRDefault="00993AD1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eastAsia="zh-CN"/>
              </w:rPr>
            </w:pPr>
            <w:r>
              <w:rPr>
                <w:lang w:eastAsia="zh-CN"/>
              </w:rPr>
              <w:t>25 240 500</w:t>
            </w:r>
          </w:p>
        </w:tc>
      </w:tr>
      <w:tr w:rsidR="003C161A" w:rsidRPr="00C6636B" w14:paraId="481D8BE6" w14:textId="77777777" w:rsidTr="00137E63">
        <w:trPr>
          <w:trHeight w:val="45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0A99BAAC" w14:textId="77777777" w:rsidR="003C161A" w:rsidRPr="00C6636B" w:rsidRDefault="003C161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</w:pPr>
            <w:r>
              <w:t>4.</w:t>
            </w:r>
            <w:r>
              <w:tab/>
              <w:t>Titre IV. But à long terme 4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469B1FBE" w14:textId="2AD86997" w:rsidR="003C161A" w:rsidRPr="00C6636B" w:rsidRDefault="00B1030D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eastAsia="zh-CN"/>
              </w:rPr>
            </w:pPr>
            <w:r>
              <w:rPr>
                <w:lang w:eastAsia="zh-CN"/>
              </w:rPr>
              <w:t>61 024 300</w:t>
            </w:r>
          </w:p>
        </w:tc>
      </w:tr>
      <w:tr w:rsidR="003C161A" w:rsidRPr="00C6636B" w14:paraId="065725F4" w14:textId="77777777" w:rsidTr="00137E63">
        <w:trPr>
          <w:trHeight w:val="503"/>
        </w:trPr>
        <w:tc>
          <w:tcPr>
            <w:tcW w:w="3326" w:type="pct"/>
            <w:shd w:val="clear" w:color="auto" w:fill="FFFFFF" w:themeFill="background1"/>
            <w:vAlign w:val="center"/>
          </w:tcPr>
          <w:p w14:paraId="308CC229" w14:textId="77777777" w:rsidR="003C161A" w:rsidRPr="00C6636B" w:rsidRDefault="003C161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</w:pPr>
            <w:r>
              <w:t>5.</w:t>
            </w:r>
            <w:r>
              <w:tab/>
              <w:t>Titre V. But à long terme 5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23015CF0" w14:textId="20FD32E2" w:rsidR="003C161A" w:rsidRPr="00C6636B" w:rsidRDefault="00022B7D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eastAsia="zh-CN"/>
              </w:rPr>
            </w:pPr>
            <w:r>
              <w:rPr>
                <w:lang w:eastAsia="zh-CN"/>
              </w:rPr>
              <w:t>4 761 000</w:t>
            </w:r>
          </w:p>
        </w:tc>
      </w:tr>
      <w:tr w:rsidR="003C161A" w:rsidRPr="00C6636B" w14:paraId="46836649" w14:textId="77777777" w:rsidTr="00137E63">
        <w:tc>
          <w:tcPr>
            <w:tcW w:w="3326" w:type="pct"/>
            <w:shd w:val="clear" w:color="auto" w:fill="FFFFFF" w:themeFill="background1"/>
            <w:vAlign w:val="center"/>
          </w:tcPr>
          <w:p w14:paraId="5857AF0C" w14:textId="77777777" w:rsidR="003C161A" w:rsidRPr="00C6636B" w:rsidRDefault="003C161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</w:pPr>
            <w:r>
              <w:t>6.</w:t>
            </w:r>
            <w:r>
              <w:tab/>
              <w:t>Titre VI. Organes directeurs, équipe dirigeante et contrôle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36E33C0C" w14:textId="0969C37E" w:rsidR="003C161A" w:rsidRPr="00C6636B" w:rsidRDefault="00DF002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eastAsia="zh-CN"/>
              </w:rPr>
            </w:pPr>
            <w:r>
              <w:rPr>
                <w:lang w:eastAsia="zh-CN"/>
              </w:rPr>
              <w:t>43 074 600</w:t>
            </w:r>
          </w:p>
        </w:tc>
      </w:tr>
      <w:tr w:rsidR="003C161A" w:rsidRPr="00187351" w14:paraId="5F997E5B" w14:textId="77777777" w:rsidTr="00137E63">
        <w:trPr>
          <w:trHeight w:val="485"/>
        </w:trPr>
        <w:tc>
          <w:tcPr>
            <w:tcW w:w="332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7D4C3" w14:textId="77777777" w:rsidR="003C161A" w:rsidRPr="00187351" w:rsidRDefault="003C161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</w:pPr>
            <w:r>
              <w:t>7.</w:t>
            </w:r>
            <w:r>
              <w:tab/>
              <w:t>Titre VII. Services linguistiques</w:t>
            </w:r>
          </w:p>
        </w:tc>
        <w:tc>
          <w:tcPr>
            <w:tcW w:w="16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AA194C" w14:textId="4145C33F" w:rsidR="003C161A" w:rsidRPr="00187351" w:rsidRDefault="00E34200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eastAsia="zh-CN"/>
              </w:rPr>
            </w:pPr>
            <w:r>
              <w:rPr>
                <w:lang w:eastAsia="zh-CN"/>
              </w:rPr>
              <w:t>33 973 100</w:t>
            </w:r>
          </w:p>
        </w:tc>
      </w:tr>
      <w:tr w:rsidR="003C161A" w:rsidRPr="00187351" w14:paraId="5054B08F" w14:textId="77777777" w:rsidTr="00137E63">
        <w:trPr>
          <w:trHeight w:val="549"/>
        </w:trPr>
        <w:tc>
          <w:tcPr>
            <w:tcW w:w="3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914BBE" w14:textId="77777777" w:rsidR="003C161A" w:rsidRPr="00187351" w:rsidRDefault="003C161A" w:rsidP="00137E63">
            <w:pPr>
              <w:tabs>
                <w:tab w:val="left" w:pos="4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jc w:val="left"/>
            </w:pPr>
            <w:r>
              <w:t>Montant maximal des dépenses</w:t>
            </w:r>
          </w:p>
        </w:tc>
        <w:tc>
          <w:tcPr>
            <w:tcW w:w="1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373F7" w14:textId="0AF92F06" w:rsidR="003C161A" w:rsidRPr="00187351" w:rsidRDefault="0060381D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</w:pPr>
            <w:r>
              <w:rPr>
                <w:lang w:eastAsia="zh-CN"/>
              </w:rPr>
              <w:t>278 071 400</w:t>
            </w:r>
          </w:p>
        </w:tc>
      </w:tr>
    </w:tbl>
    <w:p w14:paraId="5C063204" w14:textId="77777777" w:rsidR="003C161A" w:rsidRPr="00187351" w:rsidRDefault="003C161A" w:rsidP="003C161A">
      <w:pPr>
        <w:tabs>
          <w:tab w:val="clear" w:pos="1134"/>
        </w:tabs>
      </w:pPr>
    </w:p>
    <w:p w14:paraId="3601E466" w14:textId="77777777" w:rsidR="00656232" w:rsidRPr="00686F60" w:rsidRDefault="00656232" w:rsidP="00656232">
      <w:pPr>
        <w:pStyle w:val="WMOBodyText"/>
        <w:jc w:val="center"/>
        <w:rPr>
          <w:lang w:val="fr-FR"/>
        </w:rPr>
      </w:pPr>
      <w:bookmarkStart w:id="97" w:name="BACKGROUND"/>
      <w:r w:rsidRPr="00686F60">
        <w:rPr>
          <w:lang w:val="fr-FR"/>
        </w:rPr>
        <w:t>__________</w:t>
      </w:r>
    </w:p>
    <w:bookmarkEnd w:id="97"/>
    <w:p w14:paraId="2F44239F" w14:textId="77777777" w:rsidR="00C11C47" w:rsidRDefault="00C11C47" w:rsidP="00656232">
      <w:pPr>
        <w:tabs>
          <w:tab w:val="clear" w:pos="1134"/>
        </w:tabs>
        <w:jc w:val="left"/>
      </w:pPr>
    </w:p>
    <w:sectPr w:rsidR="00C11C47" w:rsidSect="0020095E">
      <w:headerReference w:type="default" r:id="rId12"/>
      <w:headerReference w:type="first" r:id="rId1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62AE5" w14:textId="77777777" w:rsidR="00F3525F" w:rsidRDefault="00F3525F">
      <w:r>
        <w:separator/>
      </w:r>
    </w:p>
    <w:p w14:paraId="5918476A" w14:textId="77777777" w:rsidR="00F3525F" w:rsidRDefault="00F3525F"/>
    <w:p w14:paraId="13789E81" w14:textId="77777777" w:rsidR="00F3525F" w:rsidRDefault="00F3525F"/>
  </w:endnote>
  <w:endnote w:type="continuationSeparator" w:id="0">
    <w:p w14:paraId="6EC856F7" w14:textId="77777777" w:rsidR="00F3525F" w:rsidRDefault="00F3525F">
      <w:r>
        <w:continuationSeparator/>
      </w:r>
    </w:p>
    <w:p w14:paraId="16BD36FF" w14:textId="77777777" w:rsidR="00F3525F" w:rsidRDefault="00F3525F"/>
    <w:p w14:paraId="73F39273" w14:textId="77777777" w:rsidR="00F3525F" w:rsidRDefault="00F3525F"/>
  </w:endnote>
  <w:endnote w:type="continuationNotice" w:id="1">
    <w:p w14:paraId="3C1FE98E" w14:textId="77777777" w:rsidR="00F3525F" w:rsidRDefault="00F352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F1B0" w14:textId="77777777" w:rsidR="00F3525F" w:rsidRDefault="00F3525F">
      <w:r>
        <w:separator/>
      </w:r>
    </w:p>
  </w:footnote>
  <w:footnote w:type="continuationSeparator" w:id="0">
    <w:p w14:paraId="4B1E3099" w14:textId="77777777" w:rsidR="00F3525F" w:rsidRDefault="00F3525F">
      <w:r>
        <w:continuationSeparator/>
      </w:r>
    </w:p>
    <w:p w14:paraId="603B41E9" w14:textId="77777777" w:rsidR="00F3525F" w:rsidRDefault="00F3525F"/>
    <w:p w14:paraId="5C5C69CD" w14:textId="77777777" w:rsidR="00F3525F" w:rsidRDefault="00F3525F"/>
  </w:footnote>
  <w:footnote w:type="continuationNotice" w:id="1">
    <w:p w14:paraId="06618D1A" w14:textId="77777777" w:rsidR="00F3525F" w:rsidRDefault="00F352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EFB1" w14:textId="22AA02FE" w:rsidR="003143C9" w:rsidRPr="0025213D" w:rsidRDefault="0025213D" w:rsidP="00B72444">
    <w:pPr>
      <w:pStyle w:val="Header"/>
      <w:rPr>
        <w:sz w:val="18"/>
        <w:szCs w:val="18"/>
      </w:rPr>
    </w:pPr>
    <w:proofErr w:type="spellStart"/>
    <w:r w:rsidRPr="0025213D">
      <w:rPr>
        <w:sz w:val="18"/>
        <w:szCs w:val="18"/>
      </w:rPr>
      <w:t>Cg-19</w:t>
    </w:r>
    <w:proofErr w:type="spellEnd"/>
    <w:r w:rsidR="000B468C" w:rsidRPr="0025213D">
      <w:rPr>
        <w:sz w:val="18"/>
        <w:szCs w:val="18"/>
      </w:rPr>
      <w:t xml:space="preserve">/Doc. </w:t>
    </w:r>
    <w:r w:rsidR="00AA48DD">
      <w:rPr>
        <w:sz w:val="18"/>
        <w:szCs w:val="18"/>
      </w:rPr>
      <w:t>3.1(2)</w:t>
    </w:r>
    <w:r w:rsidR="003143C9" w:rsidRPr="0025213D">
      <w:rPr>
        <w:sz w:val="18"/>
        <w:szCs w:val="18"/>
      </w:rPr>
      <w:t xml:space="preserve">, </w:t>
    </w:r>
    <w:del w:id="98" w:author="Fleur Gellé" w:date="2023-06-06T21:36:00Z">
      <w:r w:rsidR="005455D7" w:rsidDel="00727FE6">
        <w:rPr>
          <w:sz w:val="18"/>
          <w:szCs w:val="18"/>
        </w:rPr>
        <w:delText>VERSION 2</w:delText>
      </w:r>
    </w:del>
    <w:ins w:id="99" w:author="Fleur Gellé" w:date="2023-06-06T21:36:00Z">
      <w:r w:rsidR="00727FE6">
        <w:rPr>
          <w:sz w:val="18"/>
          <w:szCs w:val="18"/>
        </w:rPr>
        <w:t>VERSION APPROUVÉE</w:t>
      </w:r>
    </w:ins>
    <w:r w:rsidR="003143C9" w:rsidRPr="0025213D">
      <w:rPr>
        <w:sz w:val="18"/>
        <w:szCs w:val="18"/>
      </w:rPr>
      <w:t xml:space="preserve">, p. </w:t>
    </w:r>
    <w:r w:rsidR="003143C9" w:rsidRPr="0025213D">
      <w:rPr>
        <w:rStyle w:val="PageNumber"/>
        <w:sz w:val="18"/>
        <w:szCs w:val="18"/>
      </w:rPr>
      <w:fldChar w:fldCharType="begin"/>
    </w:r>
    <w:r w:rsidR="003143C9" w:rsidRPr="0025213D">
      <w:rPr>
        <w:rStyle w:val="PageNumber"/>
        <w:sz w:val="18"/>
        <w:szCs w:val="18"/>
      </w:rPr>
      <w:instrText xml:space="preserve"> PAGE </w:instrText>
    </w:r>
    <w:r w:rsidR="003143C9" w:rsidRPr="0025213D">
      <w:rPr>
        <w:rStyle w:val="PageNumber"/>
        <w:sz w:val="18"/>
        <w:szCs w:val="18"/>
      </w:rPr>
      <w:fldChar w:fldCharType="separate"/>
    </w:r>
    <w:r w:rsidR="003143C9" w:rsidRPr="0025213D">
      <w:rPr>
        <w:rStyle w:val="PageNumber"/>
        <w:noProof/>
        <w:sz w:val="18"/>
        <w:szCs w:val="18"/>
      </w:rPr>
      <w:t>6</w:t>
    </w:r>
    <w:r w:rsidR="003143C9" w:rsidRPr="0025213D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4268" w14:textId="77777777" w:rsidR="003F159B" w:rsidRPr="00727FE6" w:rsidRDefault="003F159B" w:rsidP="00D314A2">
    <w:pPr>
      <w:pStyle w:val="Header"/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CA3806"/>
    <w:multiLevelType w:val="hybridMultilevel"/>
    <w:tmpl w:val="466E5520"/>
    <w:lvl w:ilvl="0" w:tplc="AA60B264">
      <w:start w:val="1"/>
      <w:numFmt w:val="decimal"/>
      <w:lvlText w:val="(%1)"/>
      <w:lvlJc w:val="left"/>
      <w:pPr>
        <w:ind w:left="924" w:hanging="56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0002F6"/>
    <w:multiLevelType w:val="hybridMultilevel"/>
    <w:tmpl w:val="FB80F346"/>
    <w:lvl w:ilvl="0" w:tplc="4708757C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387BED"/>
    <w:multiLevelType w:val="hybridMultilevel"/>
    <w:tmpl w:val="2F7AE81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5A1664"/>
    <w:multiLevelType w:val="hybridMultilevel"/>
    <w:tmpl w:val="C7EC282E"/>
    <w:lvl w:ilvl="0" w:tplc="E5C6A112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858821">
    <w:abstractNumId w:val="29"/>
  </w:num>
  <w:num w:numId="2" w16cid:durableId="532499294">
    <w:abstractNumId w:val="48"/>
  </w:num>
  <w:num w:numId="3" w16cid:durableId="1612129540">
    <w:abstractNumId w:val="27"/>
  </w:num>
  <w:num w:numId="4" w16cid:durableId="544945756">
    <w:abstractNumId w:val="37"/>
  </w:num>
  <w:num w:numId="5" w16cid:durableId="857935385">
    <w:abstractNumId w:val="17"/>
  </w:num>
  <w:num w:numId="6" w16cid:durableId="2049333025">
    <w:abstractNumId w:val="22"/>
  </w:num>
  <w:num w:numId="7" w16cid:durableId="1897470237">
    <w:abstractNumId w:val="18"/>
  </w:num>
  <w:num w:numId="8" w16cid:durableId="618536744">
    <w:abstractNumId w:val="30"/>
  </w:num>
  <w:num w:numId="9" w16cid:durableId="1825582593">
    <w:abstractNumId w:val="21"/>
  </w:num>
  <w:num w:numId="10" w16cid:durableId="2108452926">
    <w:abstractNumId w:val="20"/>
  </w:num>
  <w:num w:numId="11" w16cid:durableId="243151111">
    <w:abstractNumId w:val="36"/>
  </w:num>
  <w:num w:numId="12" w16cid:durableId="1644237663">
    <w:abstractNumId w:val="11"/>
  </w:num>
  <w:num w:numId="13" w16cid:durableId="1126891871">
    <w:abstractNumId w:val="25"/>
  </w:num>
  <w:num w:numId="14" w16cid:durableId="1995260149">
    <w:abstractNumId w:val="42"/>
  </w:num>
  <w:num w:numId="15" w16cid:durableId="1488740329">
    <w:abstractNumId w:val="19"/>
  </w:num>
  <w:num w:numId="16" w16cid:durableId="1697543298">
    <w:abstractNumId w:val="9"/>
  </w:num>
  <w:num w:numId="17" w16cid:durableId="1982076925">
    <w:abstractNumId w:val="7"/>
  </w:num>
  <w:num w:numId="18" w16cid:durableId="255091833">
    <w:abstractNumId w:val="6"/>
  </w:num>
  <w:num w:numId="19" w16cid:durableId="745958486">
    <w:abstractNumId w:val="5"/>
  </w:num>
  <w:num w:numId="20" w16cid:durableId="1941182372">
    <w:abstractNumId w:val="4"/>
  </w:num>
  <w:num w:numId="21" w16cid:durableId="403986863">
    <w:abstractNumId w:val="8"/>
  </w:num>
  <w:num w:numId="22" w16cid:durableId="1342245862">
    <w:abstractNumId w:val="3"/>
  </w:num>
  <w:num w:numId="23" w16cid:durableId="237791569">
    <w:abstractNumId w:val="2"/>
  </w:num>
  <w:num w:numId="24" w16cid:durableId="828256624">
    <w:abstractNumId w:val="1"/>
  </w:num>
  <w:num w:numId="25" w16cid:durableId="861670244">
    <w:abstractNumId w:val="0"/>
  </w:num>
  <w:num w:numId="26" w16cid:durableId="242447167">
    <w:abstractNumId w:val="44"/>
  </w:num>
  <w:num w:numId="27" w16cid:durableId="111292233">
    <w:abstractNumId w:val="31"/>
  </w:num>
  <w:num w:numId="28" w16cid:durableId="892425295">
    <w:abstractNumId w:val="23"/>
  </w:num>
  <w:num w:numId="29" w16cid:durableId="86728727">
    <w:abstractNumId w:val="32"/>
  </w:num>
  <w:num w:numId="30" w16cid:durableId="420486995">
    <w:abstractNumId w:val="33"/>
  </w:num>
  <w:num w:numId="31" w16cid:durableId="1865167509">
    <w:abstractNumId w:val="14"/>
  </w:num>
  <w:num w:numId="32" w16cid:durableId="211771904">
    <w:abstractNumId w:val="41"/>
  </w:num>
  <w:num w:numId="33" w16cid:durableId="323970582">
    <w:abstractNumId w:val="39"/>
  </w:num>
  <w:num w:numId="34" w16cid:durableId="955254524">
    <w:abstractNumId w:val="24"/>
  </w:num>
  <w:num w:numId="35" w16cid:durableId="219026971">
    <w:abstractNumId w:val="26"/>
  </w:num>
  <w:num w:numId="36" w16cid:durableId="1339234772">
    <w:abstractNumId w:val="45"/>
  </w:num>
  <w:num w:numId="37" w16cid:durableId="1014915752">
    <w:abstractNumId w:val="35"/>
  </w:num>
  <w:num w:numId="38" w16cid:durableId="1847551180">
    <w:abstractNumId w:val="12"/>
  </w:num>
  <w:num w:numId="39" w16cid:durableId="1848978126">
    <w:abstractNumId w:val="13"/>
  </w:num>
  <w:num w:numId="40" w16cid:durableId="757021930">
    <w:abstractNumId w:val="15"/>
  </w:num>
  <w:num w:numId="41" w16cid:durableId="1781757046">
    <w:abstractNumId w:val="10"/>
  </w:num>
  <w:num w:numId="42" w16cid:durableId="761610883">
    <w:abstractNumId w:val="43"/>
  </w:num>
  <w:num w:numId="43" w16cid:durableId="2111773435">
    <w:abstractNumId w:val="16"/>
  </w:num>
  <w:num w:numId="44" w16cid:durableId="917597873">
    <w:abstractNumId w:val="28"/>
  </w:num>
  <w:num w:numId="45" w16cid:durableId="1250889389">
    <w:abstractNumId w:val="40"/>
  </w:num>
  <w:num w:numId="46" w16cid:durableId="1590651312">
    <w:abstractNumId w:val="38"/>
  </w:num>
  <w:num w:numId="47" w16cid:durableId="738330797">
    <w:abstractNumId w:val="47"/>
  </w:num>
  <w:num w:numId="48" w16cid:durableId="47001849">
    <w:abstractNumId w:val="46"/>
  </w:num>
  <w:num w:numId="49" w16cid:durableId="1698313204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eur Gellé">
    <w15:presenceInfo w15:providerId="AD" w15:userId="S::FGelle@wmo.int::7beec7e8-7f8d-4afa-8cad-b42be4cb1241"/>
  </w15:person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39"/>
    <w:rsid w:val="00001ABD"/>
    <w:rsid w:val="00002149"/>
    <w:rsid w:val="000133EE"/>
    <w:rsid w:val="0001575D"/>
    <w:rsid w:val="000206A8"/>
    <w:rsid w:val="00022B7D"/>
    <w:rsid w:val="00022E4A"/>
    <w:rsid w:val="0003137A"/>
    <w:rsid w:val="00041171"/>
    <w:rsid w:val="00041727"/>
    <w:rsid w:val="0004226F"/>
    <w:rsid w:val="00050F8E"/>
    <w:rsid w:val="000518BB"/>
    <w:rsid w:val="000573AD"/>
    <w:rsid w:val="0006123B"/>
    <w:rsid w:val="00061F72"/>
    <w:rsid w:val="00063149"/>
    <w:rsid w:val="00064F6B"/>
    <w:rsid w:val="00072F17"/>
    <w:rsid w:val="000806D8"/>
    <w:rsid w:val="00082C80"/>
    <w:rsid w:val="0008361F"/>
    <w:rsid w:val="00083847"/>
    <w:rsid w:val="00083C36"/>
    <w:rsid w:val="000866E0"/>
    <w:rsid w:val="00092CAE"/>
    <w:rsid w:val="00093078"/>
    <w:rsid w:val="00095E48"/>
    <w:rsid w:val="000A4F1C"/>
    <w:rsid w:val="000A69BF"/>
    <w:rsid w:val="000B468C"/>
    <w:rsid w:val="000C225A"/>
    <w:rsid w:val="000C6781"/>
    <w:rsid w:val="000D0753"/>
    <w:rsid w:val="000F5E49"/>
    <w:rsid w:val="000F7A87"/>
    <w:rsid w:val="000F7F5A"/>
    <w:rsid w:val="00102EAE"/>
    <w:rsid w:val="001047DC"/>
    <w:rsid w:val="00105D2E"/>
    <w:rsid w:val="00111BFD"/>
    <w:rsid w:val="0011498B"/>
    <w:rsid w:val="00120147"/>
    <w:rsid w:val="00123140"/>
    <w:rsid w:val="00123D94"/>
    <w:rsid w:val="001502C8"/>
    <w:rsid w:val="0015173A"/>
    <w:rsid w:val="00156F9B"/>
    <w:rsid w:val="00163BA3"/>
    <w:rsid w:val="00166B31"/>
    <w:rsid w:val="00167D54"/>
    <w:rsid w:val="00174393"/>
    <w:rsid w:val="00180771"/>
    <w:rsid w:val="00190854"/>
    <w:rsid w:val="0019258B"/>
    <w:rsid w:val="001930A3"/>
    <w:rsid w:val="00196EB8"/>
    <w:rsid w:val="001A25F0"/>
    <w:rsid w:val="001A341E"/>
    <w:rsid w:val="001B0EA6"/>
    <w:rsid w:val="001B1CDF"/>
    <w:rsid w:val="001B2B00"/>
    <w:rsid w:val="001B56F4"/>
    <w:rsid w:val="001C5462"/>
    <w:rsid w:val="001D265C"/>
    <w:rsid w:val="001D3062"/>
    <w:rsid w:val="001D3339"/>
    <w:rsid w:val="001D3CFB"/>
    <w:rsid w:val="001D559B"/>
    <w:rsid w:val="001D6302"/>
    <w:rsid w:val="001E2C22"/>
    <w:rsid w:val="001E740C"/>
    <w:rsid w:val="001E7DD0"/>
    <w:rsid w:val="001F1BDA"/>
    <w:rsid w:val="001F1C2D"/>
    <w:rsid w:val="0020095E"/>
    <w:rsid w:val="00200DC4"/>
    <w:rsid w:val="00210BFE"/>
    <w:rsid w:val="00210D30"/>
    <w:rsid w:val="0021726B"/>
    <w:rsid w:val="002204FD"/>
    <w:rsid w:val="00221020"/>
    <w:rsid w:val="002301F7"/>
    <w:rsid w:val="002308B5"/>
    <w:rsid w:val="00233C0B"/>
    <w:rsid w:val="00234A34"/>
    <w:rsid w:val="00240FB2"/>
    <w:rsid w:val="00243ED6"/>
    <w:rsid w:val="002444AC"/>
    <w:rsid w:val="0025213D"/>
    <w:rsid w:val="0025255D"/>
    <w:rsid w:val="00255EE3"/>
    <w:rsid w:val="00256B3D"/>
    <w:rsid w:val="002576FA"/>
    <w:rsid w:val="00257F7C"/>
    <w:rsid w:val="0026743C"/>
    <w:rsid w:val="00270480"/>
    <w:rsid w:val="00272071"/>
    <w:rsid w:val="002779AF"/>
    <w:rsid w:val="002823D8"/>
    <w:rsid w:val="0028531A"/>
    <w:rsid w:val="00285446"/>
    <w:rsid w:val="0029126C"/>
    <w:rsid w:val="00295593"/>
    <w:rsid w:val="002A354F"/>
    <w:rsid w:val="002A386C"/>
    <w:rsid w:val="002A4C0E"/>
    <w:rsid w:val="002A59E9"/>
    <w:rsid w:val="002B540D"/>
    <w:rsid w:val="002B7A7E"/>
    <w:rsid w:val="002B7AA2"/>
    <w:rsid w:val="002C2FC8"/>
    <w:rsid w:val="002C30BC"/>
    <w:rsid w:val="002C5965"/>
    <w:rsid w:val="002C7A88"/>
    <w:rsid w:val="002C7AB9"/>
    <w:rsid w:val="002C7D21"/>
    <w:rsid w:val="002D232B"/>
    <w:rsid w:val="002D2759"/>
    <w:rsid w:val="002D5CBD"/>
    <w:rsid w:val="002D5E00"/>
    <w:rsid w:val="002D5EBD"/>
    <w:rsid w:val="002D6DAC"/>
    <w:rsid w:val="002E261D"/>
    <w:rsid w:val="002E3BD9"/>
    <w:rsid w:val="002E3FAD"/>
    <w:rsid w:val="002E4E16"/>
    <w:rsid w:val="002F6DAC"/>
    <w:rsid w:val="00301E8C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2800"/>
    <w:rsid w:val="00356F73"/>
    <w:rsid w:val="00371CF1"/>
    <w:rsid w:val="00373128"/>
    <w:rsid w:val="003750C1"/>
    <w:rsid w:val="0038051E"/>
    <w:rsid w:val="00380AF7"/>
    <w:rsid w:val="003826CA"/>
    <w:rsid w:val="003926F2"/>
    <w:rsid w:val="00394A05"/>
    <w:rsid w:val="00397770"/>
    <w:rsid w:val="00397880"/>
    <w:rsid w:val="003A7016"/>
    <w:rsid w:val="003B0C08"/>
    <w:rsid w:val="003C161A"/>
    <w:rsid w:val="003C17A5"/>
    <w:rsid w:val="003C1843"/>
    <w:rsid w:val="003C1FCE"/>
    <w:rsid w:val="003D1552"/>
    <w:rsid w:val="003D1AD5"/>
    <w:rsid w:val="003E2E19"/>
    <w:rsid w:val="003E381F"/>
    <w:rsid w:val="003E4046"/>
    <w:rsid w:val="003F003A"/>
    <w:rsid w:val="003F125B"/>
    <w:rsid w:val="003F159B"/>
    <w:rsid w:val="003F7B3F"/>
    <w:rsid w:val="004058AD"/>
    <w:rsid w:val="0041078D"/>
    <w:rsid w:val="00410874"/>
    <w:rsid w:val="00416F97"/>
    <w:rsid w:val="0043039B"/>
    <w:rsid w:val="00436197"/>
    <w:rsid w:val="00436E52"/>
    <w:rsid w:val="004423FE"/>
    <w:rsid w:val="0044294B"/>
    <w:rsid w:val="00445C35"/>
    <w:rsid w:val="00454B41"/>
    <w:rsid w:val="0045663A"/>
    <w:rsid w:val="0046344E"/>
    <w:rsid w:val="004667E7"/>
    <w:rsid w:val="004672CF"/>
    <w:rsid w:val="00475797"/>
    <w:rsid w:val="00476D0A"/>
    <w:rsid w:val="0049253B"/>
    <w:rsid w:val="004A140B"/>
    <w:rsid w:val="004A4B47"/>
    <w:rsid w:val="004B0EC9"/>
    <w:rsid w:val="004B7BAA"/>
    <w:rsid w:val="004C275C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364A"/>
    <w:rsid w:val="00525B80"/>
    <w:rsid w:val="0052770D"/>
    <w:rsid w:val="0053098F"/>
    <w:rsid w:val="00536B2E"/>
    <w:rsid w:val="005455D7"/>
    <w:rsid w:val="00546D8E"/>
    <w:rsid w:val="00553738"/>
    <w:rsid w:val="00557E6E"/>
    <w:rsid w:val="0056646F"/>
    <w:rsid w:val="00571AE1"/>
    <w:rsid w:val="00576879"/>
    <w:rsid w:val="00581B28"/>
    <w:rsid w:val="00592267"/>
    <w:rsid w:val="0059421F"/>
    <w:rsid w:val="005A136D"/>
    <w:rsid w:val="005A77FB"/>
    <w:rsid w:val="005B0AE2"/>
    <w:rsid w:val="005B1F2C"/>
    <w:rsid w:val="005B5F3C"/>
    <w:rsid w:val="005C41F2"/>
    <w:rsid w:val="005D03D9"/>
    <w:rsid w:val="005D1EE8"/>
    <w:rsid w:val="005D56AE"/>
    <w:rsid w:val="005D666D"/>
    <w:rsid w:val="005E28AA"/>
    <w:rsid w:val="005E3A59"/>
    <w:rsid w:val="0060381D"/>
    <w:rsid w:val="00604802"/>
    <w:rsid w:val="00610F2F"/>
    <w:rsid w:val="00615AB0"/>
    <w:rsid w:val="00616247"/>
    <w:rsid w:val="0061778C"/>
    <w:rsid w:val="00620236"/>
    <w:rsid w:val="00636B90"/>
    <w:rsid w:val="0064738B"/>
    <w:rsid w:val="006508EA"/>
    <w:rsid w:val="00656232"/>
    <w:rsid w:val="006640DA"/>
    <w:rsid w:val="00667497"/>
    <w:rsid w:val="00667E86"/>
    <w:rsid w:val="00670A55"/>
    <w:rsid w:val="006765DA"/>
    <w:rsid w:val="0068392D"/>
    <w:rsid w:val="00686F60"/>
    <w:rsid w:val="00697DB5"/>
    <w:rsid w:val="006A1B33"/>
    <w:rsid w:val="006A492A"/>
    <w:rsid w:val="006A4E3C"/>
    <w:rsid w:val="006B5C72"/>
    <w:rsid w:val="006C289D"/>
    <w:rsid w:val="006C2B42"/>
    <w:rsid w:val="006D0310"/>
    <w:rsid w:val="006D2009"/>
    <w:rsid w:val="006D2ADB"/>
    <w:rsid w:val="006D4150"/>
    <w:rsid w:val="006D5576"/>
    <w:rsid w:val="006E1627"/>
    <w:rsid w:val="006E4A6B"/>
    <w:rsid w:val="006E6AD5"/>
    <w:rsid w:val="006E766D"/>
    <w:rsid w:val="006E7E3B"/>
    <w:rsid w:val="006F4B29"/>
    <w:rsid w:val="006F6CE9"/>
    <w:rsid w:val="00701F53"/>
    <w:rsid w:val="0070517C"/>
    <w:rsid w:val="00705C9F"/>
    <w:rsid w:val="00713C74"/>
    <w:rsid w:val="00716951"/>
    <w:rsid w:val="0072076C"/>
    <w:rsid w:val="00720F6B"/>
    <w:rsid w:val="00724C03"/>
    <w:rsid w:val="00727FE6"/>
    <w:rsid w:val="00730ADA"/>
    <w:rsid w:val="00732C37"/>
    <w:rsid w:val="00735D9E"/>
    <w:rsid w:val="00745A09"/>
    <w:rsid w:val="00751EAF"/>
    <w:rsid w:val="00754CF7"/>
    <w:rsid w:val="00757B0D"/>
    <w:rsid w:val="00761320"/>
    <w:rsid w:val="00762068"/>
    <w:rsid w:val="007651B1"/>
    <w:rsid w:val="007673D4"/>
    <w:rsid w:val="00767CE1"/>
    <w:rsid w:val="00771A68"/>
    <w:rsid w:val="007744D2"/>
    <w:rsid w:val="00777934"/>
    <w:rsid w:val="007821F5"/>
    <w:rsid w:val="00786136"/>
    <w:rsid w:val="007B05CF"/>
    <w:rsid w:val="007C212A"/>
    <w:rsid w:val="007E3CCE"/>
    <w:rsid w:val="007E564B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6D53"/>
    <w:rsid w:val="00831751"/>
    <w:rsid w:val="00833369"/>
    <w:rsid w:val="0083460C"/>
    <w:rsid w:val="00835B42"/>
    <w:rsid w:val="00842A4E"/>
    <w:rsid w:val="00847D99"/>
    <w:rsid w:val="0085038E"/>
    <w:rsid w:val="0085230A"/>
    <w:rsid w:val="00853C85"/>
    <w:rsid w:val="00855DCC"/>
    <w:rsid w:val="0086271D"/>
    <w:rsid w:val="0086420B"/>
    <w:rsid w:val="00864DBF"/>
    <w:rsid w:val="00865AE2"/>
    <w:rsid w:val="008663C8"/>
    <w:rsid w:val="0088163A"/>
    <w:rsid w:val="0089601F"/>
    <w:rsid w:val="008970B8"/>
    <w:rsid w:val="008A7313"/>
    <w:rsid w:val="008A7D91"/>
    <w:rsid w:val="008B7FC7"/>
    <w:rsid w:val="008C4337"/>
    <w:rsid w:val="008C4F06"/>
    <w:rsid w:val="008C6B1F"/>
    <w:rsid w:val="008D0B7A"/>
    <w:rsid w:val="008D6C20"/>
    <w:rsid w:val="008E1213"/>
    <w:rsid w:val="008E1E4A"/>
    <w:rsid w:val="008F0615"/>
    <w:rsid w:val="008F103E"/>
    <w:rsid w:val="008F1FDB"/>
    <w:rsid w:val="008F36FB"/>
    <w:rsid w:val="00902EA9"/>
    <w:rsid w:val="0090427F"/>
    <w:rsid w:val="009053AD"/>
    <w:rsid w:val="00912535"/>
    <w:rsid w:val="00920506"/>
    <w:rsid w:val="009265D8"/>
    <w:rsid w:val="00931DEB"/>
    <w:rsid w:val="00933957"/>
    <w:rsid w:val="009356FA"/>
    <w:rsid w:val="009504A1"/>
    <w:rsid w:val="00950605"/>
    <w:rsid w:val="00952233"/>
    <w:rsid w:val="009536D1"/>
    <w:rsid w:val="00954D66"/>
    <w:rsid w:val="00963F8F"/>
    <w:rsid w:val="0096456B"/>
    <w:rsid w:val="00966AA4"/>
    <w:rsid w:val="00973C62"/>
    <w:rsid w:val="00975A09"/>
    <w:rsid w:val="00975D76"/>
    <w:rsid w:val="00982E51"/>
    <w:rsid w:val="009874B9"/>
    <w:rsid w:val="00993581"/>
    <w:rsid w:val="00993AD1"/>
    <w:rsid w:val="00996A76"/>
    <w:rsid w:val="009A0712"/>
    <w:rsid w:val="009A288C"/>
    <w:rsid w:val="009A64C1"/>
    <w:rsid w:val="009B291E"/>
    <w:rsid w:val="009B4E6B"/>
    <w:rsid w:val="009B6697"/>
    <w:rsid w:val="009C2B43"/>
    <w:rsid w:val="009C2EA4"/>
    <w:rsid w:val="009C4C04"/>
    <w:rsid w:val="009D1CFA"/>
    <w:rsid w:val="009D5213"/>
    <w:rsid w:val="009E1C95"/>
    <w:rsid w:val="009F005A"/>
    <w:rsid w:val="009F0F93"/>
    <w:rsid w:val="009F196A"/>
    <w:rsid w:val="009F5E97"/>
    <w:rsid w:val="009F669B"/>
    <w:rsid w:val="009F702E"/>
    <w:rsid w:val="009F7566"/>
    <w:rsid w:val="009F7F18"/>
    <w:rsid w:val="00A01D67"/>
    <w:rsid w:val="00A02A72"/>
    <w:rsid w:val="00A06BFE"/>
    <w:rsid w:val="00A10F5D"/>
    <w:rsid w:val="00A1243C"/>
    <w:rsid w:val="00A135AE"/>
    <w:rsid w:val="00A1391C"/>
    <w:rsid w:val="00A14AF1"/>
    <w:rsid w:val="00A16100"/>
    <w:rsid w:val="00A16891"/>
    <w:rsid w:val="00A268CE"/>
    <w:rsid w:val="00A276CA"/>
    <w:rsid w:val="00A326BD"/>
    <w:rsid w:val="00A332E8"/>
    <w:rsid w:val="00A35AF5"/>
    <w:rsid w:val="00A35DDF"/>
    <w:rsid w:val="00A36CBA"/>
    <w:rsid w:val="00A37B2A"/>
    <w:rsid w:val="00A45741"/>
    <w:rsid w:val="00A50291"/>
    <w:rsid w:val="00A530E4"/>
    <w:rsid w:val="00A53B29"/>
    <w:rsid w:val="00A604CD"/>
    <w:rsid w:val="00A60FE6"/>
    <w:rsid w:val="00A622F5"/>
    <w:rsid w:val="00A6363F"/>
    <w:rsid w:val="00A654BE"/>
    <w:rsid w:val="00A65D93"/>
    <w:rsid w:val="00A66DD6"/>
    <w:rsid w:val="00A7028B"/>
    <w:rsid w:val="00A7554B"/>
    <w:rsid w:val="00A771FD"/>
    <w:rsid w:val="00A80767"/>
    <w:rsid w:val="00A874EF"/>
    <w:rsid w:val="00A95415"/>
    <w:rsid w:val="00AA1FAA"/>
    <w:rsid w:val="00AA3C89"/>
    <w:rsid w:val="00AA48DD"/>
    <w:rsid w:val="00AB32BD"/>
    <w:rsid w:val="00AB4723"/>
    <w:rsid w:val="00AB5C38"/>
    <w:rsid w:val="00AC1BB6"/>
    <w:rsid w:val="00AC1C39"/>
    <w:rsid w:val="00AC4CDB"/>
    <w:rsid w:val="00AC70FE"/>
    <w:rsid w:val="00AD3AA3"/>
    <w:rsid w:val="00AD4358"/>
    <w:rsid w:val="00AF4733"/>
    <w:rsid w:val="00AF61E1"/>
    <w:rsid w:val="00AF638A"/>
    <w:rsid w:val="00B00141"/>
    <w:rsid w:val="00B009AA"/>
    <w:rsid w:val="00B00ECE"/>
    <w:rsid w:val="00B030C8"/>
    <w:rsid w:val="00B039C0"/>
    <w:rsid w:val="00B056E7"/>
    <w:rsid w:val="00B05B71"/>
    <w:rsid w:val="00B10035"/>
    <w:rsid w:val="00B1030D"/>
    <w:rsid w:val="00B15C76"/>
    <w:rsid w:val="00B165E6"/>
    <w:rsid w:val="00B235DB"/>
    <w:rsid w:val="00B40B95"/>
    <w:rsid w:val="00B447C0"/>
    <w:rsid w:val="00B50875"/>
    <w:rsid w:val="00B53E53"/>
    <w:rsid w:val="00B548A2"/>
    <w:rsid w:val="00B56934"/>
    <w:rsid w:val="00B62F03"/>
    <w:rsid w:val="00B72444"/>
    <w:rsid w:val="00B756BA"/>
    <w:rsid w:val="00B766AE"/>
    <w:rsid w:val="00B80D08"/>
    <w:rsid w:val="00B93B62"/>
    <w:rsid w:val="00B95111"/>
    <w:rsid w:val="00B953D1"/>
    <w:rsid w:val="00B96B25"/>
    <w:rsid w:val="00B96D93"/>
    <w:rsid w:val="00BA30D0"/>
    <w:rsid w:val="00BA36B0"/>
    <w:rsid w:val="00BA425B"/>
    <w:rsid w:val="00BB0D2C"/>
    <w:rsid w:val="00BB0D32"/>
    <w:rsid w:val="00BB739B"/>
    <w:rsid w:val="00BB7E89"/>
    <w:rsid w:val="00BC76B5"/>
    <w:rsid w:val="00BD5420"/>
    <w:rsid w:val="00BF7946"/>
    <w:rsid w:val="00C04BD2"/>
    <w:rsid w:val="00C11C47"/>
    <w:rsid w:val="00C13EEC"/>
    <w:rsid w:val="00C14689"/>
    <w:rsid w:val="00C156A4"/>
    <w:rsid w:val="00C20FAA"/>
    <w:rsid w:val="00C23509"/>
    <w:rsid w:val="00C2459D"/>
    <w:rsid w:val="00C2755A"/>
    <w:rsid w:val="00C316F1"/>
    <w:rsid w:val="00C339E2"/>
    <w:rsid w:val="00C42C95"/>
    <w:rsid w:val="00C43DBC"/>
    <w:rsid w:val="00C4470F"/>
    <w:rsid w:val="00C50727"/>
    <w:rsid w:val="00C55E5B"/>
    <w:rsid w:val="00C62739"/>
    <w:rsid w:val="00C720A4"/>
    <w:rsid w:val="00C7249C"/>
    <w:rsid w:val="00C7611C"/>
    <w:rsid w:val="00C80F0C"/>
    <w:rsid w:val="00C94097"/>
    <w:rsid w:val="00CA4269"/>
    <w:rsid w:val="00CA48CA"/>
    <w:rsid w:val="00CA7330"/>
    <w:rsid w:val="00CB1C84"/>
    <w:rsid w:val="00CB5363"/>
    <w:rsid w:val="00CB64F0"/>
    <w:rsid w:val="00CC2909"/>
    <w:rsid w:val="00CC4BDD"/>
    <w:rsid w:val="00CD0549"/>
    <w:rsid w:val="00CE6B3C"/>
    <w:rsid w:val="00D053E1"/>
    <w:rsid w:val="00D05E6F"/>
    <w:rsid w:val="00D20296"/>
    <w:rsid w:val="00D2231A"/>
    <w:rsid w:val="00D25188"/>
    <w:rsid w:val="00D27929"/>
    <w:rsid w:val="00D314A2"/>
    <w:rsid w:val="00D33442"/>
    <w:rsid w:val="00D419C6"/>
    <w:rsid w:val="00D44BAD"/>
    <w:rsid w:val="00D45B55"/>
    <w:rsid w:val="00D664D7"/>
    <w:rsid w:val="00D7097B"/>
    <w:rsid w:val="00D72BC4"/>
    <w:rsid w:val="00D815FC"/>
    <w:rsid w:val="00D838F0"/>
    <w:rsid w:val="00D8517B"/>
    <w:rsid w:val="00D91DFA"/>
    <w:rsid w:val="00DA05C6"/>
    <w:rsid w:val="00DA0E0D"/>
    <w:rsid w:val="00DA159A"/>
    <w:rsid w:val="00DA37FD"/>
    <w:rsid w:val="00DA7DD1"/>
    <w:rsid w:val="00DB1AB2"/>
    <w:rsid w:val="00DC17C2"/>
    <w:rsid w:val="00DC4FDF"/>
    <w:rsid w:val="00DC66F0"/>
    <w:rsid w:val="00DD3A65"/>
    <w:rsid w:val="00DD62C6"/>
    <w:rsid w:val="00DE3B92"/>
    <w:rsid w:val="00DE48B4"/>
    <w:rsid w:val="00DE5CCD"/>
    <w:rsid w:val="00DE7137"/>
    <w:rsid w:val="00DF002A"/>
    <w:rsid w:val="00DF18E4"/>
    <w:rsid w:val="00E0033B"/>
    <w:rsid w:val="00E00498"/>
    <w:rsid w:val="00E1464C"/>
    <w:rsid w:val="00E14ADB"/>
    <w:rsid w:val="00E15B3C"/>
    <w:rsid w:val="00E22F78"/>
    <w:rsid w:val="00E2425D"/>
    <w:rsid w:val="00E24F87"/>
    <w:rsid w:val="00E2617A"/>
    <w:rsid w:val="00E273FB"/>
    <w:rsid w:val="00E31CD4"/>
    <w:rsid w:val="00E34200"/>
    <w:rsid w:val="00E538E6"/>
    <w:rsid w:val="00E556DD"/>
    <w:rsid w:val="00E74332"/>
    <w:rsid w:val="00E76ECC"/>
    <w:rsid w:val="00E802A2"/>
    <w:rsid w:val="00E8410F"/>
    <w:rsid w:val="00E85C0B"/>
    <w:rsid w:val="00E86C4E"/>
    <w:rsid w:val="00EA7089"/>
    <w:rsid w:val="00EB13D7"/>
    <w:rsid w:val="00EB1E83"/>
    <w:rsid w:val="00EB5533"/>
    <w:rsid w:val="00ED22CB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525F"/>
    <w:rsid w:val="00F3603E"/>
    <w:rsid w:val="00F44CCB"/>
    <w:rsid w:val="00F474C9"/>
    <w:rsid w:val="00F5126B"/>
    <w:rsid w:val="00F54EA3"/>
    <w:rsid w:val="00F60697"/>
    <w:rsid w:val="00F61675"/>
    <w:rsid w:val="00F65D79"/>
    <w:rsid w:val="00F6686B"/>
    <w:rsid w:val="00F67F74"/>
    <w:rsid w:val="00F712B3"/>
    <w:rsid w:val="00F71E9F"/>
    <w:rsid w:val="00F73DE3"/>
    <w:rsid w:val="00F744BF"/>
    <w:rsid w:val="00F7632C"/>
    <w:rsid w:val="00F77219"/>
    <w:rsid w:val="00F83C17"/>
    <w:rsid w:val="00F84DD2"/>
    <w:rsid w:val="00FA0F5E"/>
    <w:rsid w:val="00FA6BE8"/>
    <w:rsid w:val="00FB0872"/>
    <w:rsid w:val="00FB54CC"/>
    <w:rsid w:val="00FD1A37"/>
    <w:rsid w:val="00FD4E5B"/>
    <w:rsid w:val="00FE4EE0"/>
    <w:rsid w:val="00FF0F9A"/>
    <w:rsid w:val="00FF2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5154B3"/>
  <w15:docId w15:val="{7D9BDE98-D07E-4E1D-8057-FDAAECC6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fr-FR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WMOResList1">
    <w:name w:val="WMO_ResList1"/>
    <w:basedOn w:val="Normal"/>
    <w:rsid w:val="00BA425B"/>
    <w:pPr>
      <w:tabs>
        <w:tab w:val="clear" w:pos="1134"/>
        <w:tab w:val="left" w:pos="567"/>
      </w:tabs>
      <w:spacing w:before="240"/>
      <w:ind w:left="567" w:hanging="567"/>
      <w:jc w:val="left"/>
    </w:pPr>
    <w:rPr>
      <w:rFonts w:eastAsia="Verdana" w:cs="Verdana"/>
      <w:szCs w:val="22"/>
      <w:lang w:val="en-GB" w:eastAsia="zh-TW"/>
    </w:rPr>
  </w:style>
  <w:style w:type="paragraph" w:styleId="Revision">
    <w:name w:val="Revision"/>
    <w:hidden/>
    <w:semiHidden/>
    <w:rsid w:val="009265D8"/>
    <w:rPr>
      <w:rFonts w:ascii="Verdana" w:eastAsia="Arial" w:hAnsi="Verdana" w:cs="Arial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delajod\Downloads\Cg-19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0B316177-CEB8-4229-8342-5C65BD76B776}"/>
</file>

<file path=customXml/itemProps4.xml><?xml version="1.0" encoding="utf-8"?>
<ds:datastoreItem xmlns:ds="http://schemas.openxmlformats.org/officeDocument/2006/customXml" ds:itemID="{5E09DF17-193B-4470-BC73-75CF6B1A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Cg-19-dxx-Template_fr.dotx</Template>
  <TotalTime>19</TotalTime>
  <Pages>4</Pages>
  <Words>1071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6949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Marie-Laure Matissov</dc:creator>
  <cp:lastModifiedBy>Geneviève Delajod</cp:lastModifiedBy>
  <cp:revision>24</cp:revision>
  <cp:lastPrinted>2013-03-12T09:27:00Z</cp:lastPrinted>
  <dcterms:created xsi:type="dcterms:W3CDTF">2023-06-06T19:36:00Z</dcterms:created>
  <dcterms:modified xsi:type="dcterms:W3CDTF">2023-06-12T06:10:00Z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</Properties>
</file>